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5DD6" w14:textId="77777777" w:rsidR="0057677A" w:rsidRPr="0057677A" w:rsidRDefault="0057677A" w:rsidP="0057677A">
      <w:pPr>
        <w:shd w:val="clear" w:color="auto" w:fill="FFFFFF" w:themeFill="background1"/>
        <w:spacing w:after="0" w:line="240" w:lineRule="auto"/>
        <w:outlineLvl w:val="0"/>
        <w:rPr>
          <w:rFonts w:ascii="Times New Roman" w:eastAsia="Times New Roman" w:hAnsi="Times New Roman" w:cs="Times New Roman"/>
          <w:b/>
          <w:bCs/>
          <w:kern w:val="36"/>
          <w:sz w:val="24"/>
          <w:szCs w:val="24"/>
          <w:lang w:eastAsia="en-CA"/>
        </w:rPr>
      </w:pPr>
      <w:r w:rsidRPr="0057677A">
        <w:rPr>
          <w:rFonts w:ascii="Times New Roman" w:eastAsia="Times New Roman" w:hAnsi="Times New Roman" w:cs="Times New Roman"/>
          <w:b/>
          <w:bCs/>
          <w:kern w:val="36"/>
          <w:sz w:val="24"/>
          <w:szCs w:val="24"/>
          <w:lang w:eastAsia="en-CA"/>
        </w:rPr>
        <w:t>Constitution</w:t>
      </w:r>
    </w:p>
    <w:p w14:paraId="41BAC690"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ARTICLE 1:</w:t>
      </w:r>
    </w:p>
    <w:p w14:paraId="35606AD7" w14:textId="77777777" w:rsidR="0057677A" w:rsidRPr="0057677A" w:rsidRDefault="0057677A" w:rsidP="0057677A">
      <w:pPr>
        <w:numPr>
          <w:ilvl w:val="0"/>
          <w:numId w:val="1"/>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This organization shall be known as the Northside &amp; District Minor Hockey Association.</w:t>
      </w:r>
    </w:p>
    <w:p w14:paraId="4EEF7C7E" w14:textId="77777777" w:rsidR="0057677A" w:rsidRPr="0057677A" w:rsidRDefault="0057677A" w:rsidP="0057677A">
      <w:pPr>
        <w:numPr>
          <w:ilvl w:val="0"/>
          <w:numId w:val="1"/>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The objectives of this Association are to promote, govern and improve organized Minor Hockey in accordance with the rules and regulations of the Nova Scotia Minor Hockey Council.</w:t>
      </w:r>
    </w:p>
    <w:p w14:paraId="5487C510"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 </w:t>
      </w:r>
    </w:p>
    <w:p w14:paraId="779FE81A"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ARTICLE 2:      </w:t>
      </w:r>
    </w:p>
    <w:p w14:paraId="4C981FDC" w14:textId="77777777" w:rsidR="0057677A" w:rsidRPr="0057677A" w:rsidRDefault="0057677A" w:rsidP="0057677A">
      <w:pPr>
        <w:numPr>
          <w:ilvl w:val="0"/>
          <w:numId w:val="2"/>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The membership of the Northside &amp; District Minor Hockey shall be comprised of all Board Members, all registered parents and all registered volunteers.</w:t>
      </w:r>
    </w:p>
    <w:p w14:paraId="030B22DA" w14:textId="77777777" w:rsidR="0057677A" w:rsidRPr="0057677A" w:rsidRDefault="0057677A" w:rsidP="0057677A">
      <w:pPr>
        <w:numPr>
          <w:ilvl w:val="0"/>
          <w:numId w:val="3"/>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Registered parents:  the payment of the full registration fee for the child/children; constitutes a registration parent.</w:t>
      </w:r>
    </w:p>
    <w:p w14:paraId="5D44B632" w14:textId="77777777" w:rsidR="0057677A" w:rsidRPr="0057677A" w:rsidRDefault="0057677A" w:rsidP="0057677A">
      <w:pPr>
        <w:numPr>
          <w:ilvl w:val="0"/>
          <w:numId w:val="3"/>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Board Members:  The elected position on the Board of the Directors of the Northside &amp; District Minor Hockey constitutes a Board Member,</w:t>
      </w:r>
    </w:p>
    <w:p w14:paraId="300E946D" w14:textId="77777777" w:rsidR="0057677A" w:rsidRPr="0057677A" w:rsidRDefault="0057677A" w:rsidP="0057677A">
      <w:pPr>
        <w:numPr>
          <w:ilvl w:val="0"/>
          <w:numId w:val="3"/>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Registered Volunteers:  Registered volunteers would be determined by the Board of Directors of the Northside and District Minor Hockey and shall include all referees, </w:t>
      </w:r>
      <w:proofErr w:type="gramStart"/>
      <w:r w:rsidRPr="0057677A">
        <w:rPr>
          <w:rFonts w:ascii="Times New Roman" w:eastAsia="Times New Roman" w:hAnsi="Times New Roman" w:cs="Times New Roman"/>
          <w:sz w:val="24"/>
          <w:szCs w:val="24"/>
          <w:lang w:eastAsia="en-CA"/>
        </w:rPr>
        <w:t>time-keepers</w:t>
      </w:r>
      <w:proofErr w:type="gramEnd"/>
      <w:r w:rsidRPr="0057677A">
        <w:rPr>
          <w:rFonts w:ascii="Times New Roman" w:eastAsia="Times New Roman" w:hAnsi="Times New Roman" w:cs="Times New Roman"/>
          <w:sz w:val="24"/>
          <w:szCs w:val="24"/>
          <w:lang w:eastAsia="en-CA"/>
        </w:rPr>
        <w:t>, coaches, bench staff.</w:t>
      </w:r>
    </w:p>
    <w:p w14:paraId="3A60F888" w14:textId="77777777" w:rsidR="0057677A" w:rsidRPr="0057677A" w:rsidRDefault="0057677A" w:rsidP="0057677A">
      <w:pPr>
        <w:numPr>
          <w:ilvl w:val="0"/>
          <w:numId w:val="4"/>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The previously mentioned members of the Northside &amp; District Minor Hockey shall be recognized members of NSDMH which is valid only for the current hockey year.  Membership is limited to individuals 19 years and </w:t>
      </w:r>
      <w:proofErr w:type="gramStart"/>
      <w:r w:rsidRPr="0057677A">
        <w:rPr>
          <w:rFonts w:ascii="Times New Roman" w:eastAsia="Times New Roman" w:hAnsi="Times New Roman" w:cs="Times New Roman"/>
          <w:sz w:val="24"/>
          <w:szCs w:val="24"/>
          <w:lang w:eastAsia="en-CA"/>
        </w:rPr>
        <w:t>over,  If</w:t>
      </w:r>
      <w:proofErr w:type="gramEnd"/>
      <w:r w:rsidRPr="0057677A">
        <w:rPr>
          <w:rFonts w:ascii="Times New Roman" w:eastAsia="Times New Roman" w:hAnsi="Times New Roman" w:cs="Times New Roman"/>
          <w:sz w:val="24"/>
          <w:szCs w:val="24"/>
          <w:lang w:eastAsia="en-CA"/>
        </w:rPr>
        <w:t xml:space="preserve"> the role of an individual spans more than one of the above classifications  voting will be limited to one vote per registered member.</w:t>
      </w:r>
    </w:p>
    <w:p w14:paraId="352B5891"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5AF18060"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ARTICLE 3:      </w:t>
      </w:r>
    </w:p>
    <w:p w14:paraId="7DD6CA93" w14:textId="28DDA8A2"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Any changes </w:t>
      </w:r>
      <w:del w:id="0" w:author="Howley, Catherine" w:date="2024-05-02T19:58:00Z">
        <w:r w:rsidRPr="0057677A" w:rsidDel="00F120EE">
          <w:rPr>
            <w:rFonts w:ascii="Times New Roman" w:eastAsia="Times New Roman" w:hAnsi="Times New Roman" w:cs="Times New Roman"/>
            <w:sz w:val="24"/>
            <w:szCs w:val="24"/>
            <w:lang w:eastAsia="en-CA"/>
          </w:rPr>
          <w:delText xml:space="preserve">of </w:delText>
        </w:r>
      </w:del>
      <w:ins w:id="1" w:author="Howley, Catherine" w:date="2024-05-02T19:58:00Z">
        <w:r w:rsidR="00F120EE">
          <w:rPr>
            <w:rFonts w:ascii="Times New Roman" w:eastAsia="Times New Roman" w:hAnsi="Times New Roman" w:cs="Times New Roman"/>
            <w:sz w:val="24"/>
            <w:szCs w:val="24"/>
            <w:lang w:eastAsia="en-CA"/>
          </w:rPr>
          <w:t>or</w:t>
        </w:r>
        <w:r w:rsidR="00F120EE" w:rsidRPr="0057677A">
          <w:rPr>
            <w:rFonts w:ascii="Times New Roman" w:eastAsia="Times New Roman" w:hAnsi="Times New Roman" w:cs="Times New Roman"/>
            <w:sz w:val="24"/>
            <w:szCs w:val="24"/>
            <w:lang w:eastAsia="en-CA"/>
          </w:rPr>
          <w:t xml:space="preserve"> </w:t>
        </w:r>
      </w:ins>
      <w:r w:rsidRPr="0057677A">
        <w:rPr>
          <w:rFonts w:ascii="Times New Roman" w:eastAsia="Times New Roman" w:hAnsi="Times New Roman" w:cs="Times New Roman"/>
          <w:sz w:val="24"/>
          <w:szCs w:val="24"/>
          <w:lang w:eastAsia="en-CA"/>
        </w:rPr>
        <w:t>modifications dealing with the substance or intent of this Constitution must be ratified by the membership at large, at the Annual Meeting, Substance meaning; election of Board Members, meeting procedures, or membership designation of the Northside &amp; District Minor Hockey Association.  Notice of such a motion must be provided to the Board, in writing, at least fifteen (15) days prior to the Annual Meeting.</w:t>
      </w:r>
    </w:p>
    <w:p w14:paraId="3426523A"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lastRenderedPageBreak/>
        <w:t> </w:t>
      </w:r>
    </w:p>
    <w:p w14:paraId="3D2D5968"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0FCBB88F"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15740E42"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 </w:t>
      </w:r>
    </w:p>
    <w:p w14:paraId="2053B852" w14:textId="77777777" w:rsidR="0057677A" w:rsidRPr="0057677A" w:rsidRDefault="0057677A" w:rsidP="0057677A">
      <w:pPr>
        <w:numPr>
          <w:ilvl w:val="0"/>
          <w:numId w:val="5"/>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The Board of Directors of the Northside &amp; District Minor Hockey Association shall be comprises of fifteen (15) members.  The Board of Directors will be nominated and elected at large from members of any geographic area within the boundaries of the Northside &amp; District Minor Hockey </w:t>
      </w:r>
      <w:proofErr w:type="gramStart"/>
      <w:r w:rsidRPr="0057677A">
        <w:rPr>
          <w:rFonts w:ascii="Times New Roman" w:eastAsia="Times New Roman" w:hAnsi="Times New Roman" w:cs="Times New Roman"/>
          <w:sz w:val="24"/>
          <w:szCs w:val="24"/>
          <w:lang w:eastAsia="en-CA"/>
        </w:rPr>
        <w:t>Association,  The</w:t>
      </w:r>
      <w:proofErr w:type="gramEnd"/>
      <w:r w:rsidRPr="0057677A">
        <w:rPr>
          <w:rFonts w:ascii="Times New Roman" w:eastAsia="Times New Roman" w:hAnsi="Times New Roman" w:cs="Times New Roman"/>
          <w:sz w:val="24"/>
          <w:szCs w:val="24"/>
          <w:lang w:eastAsia="en-CA"/>
        </w:rPr>
        <w:t xml:space="preserve"> Board Members shall be elected for a term of two (2) years.  In alternate years eight(8) or seven (7) members shall stand for election,  Any candidates that is contesting a vacant seat on the Board and is elected shall serve out the tenure of the displace Board Member.  The removal of Board Members during the hockey season shall be determined by a majority vote of the total Board Membership.</w:t>
      </w:r>
    </w:p>
    <w:p w14:paraId="46D2DA0F"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22045B1A" w14:textId="77777777" w:rsidR="0057677A" w:rsidRPr="0057677A" w:rsidRDefault="0057677A" w:rsidP="0057677A">
      <w:pPr>
        <w:numPr>
          <w:ilvl w:val="0"/>
          <w:numId w:val="6"/>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All decisions of the Board of the Northside &amp; District Minor Hockey Association shall be by a majority decision of the total membership of the Board.  A majority of members (50% plus one) shall constitute a </w:t>
      </w:r>
      <w:proofErr w:type="gramStart"/>
      <w:r w:rsidRPr="0057677A">
        <w:rPr>
          <w:rFonts w:ascii="Times New Roman" w:eastAsia="Times New Roman" w:hAnsi="Times New Roman" w:cs="Times New Roman"/>
          <w:sz w:val="24"/>
          <w:szCs w:val="24"/>
          <w:lang w:eastAsia="en-CA"/>
        </w:rPr>
        <w:t>quorum,.</w:t>
      </w:r>
      <w:proofErr w:type="gramEnd"/>
      <w:r w:rsidRPr="0057677A">
        <w:rPr>
          <w:rFonts w:ascii="Times New Roman" w:eastAsia="Times New Roman" w:hAnsi="Times New Roman" w:cs="Times New Roman"/>
          <w:sz w:val="24"/>
          <w:szCs w:val="24"/>
          <w:lang w:eastAsia="en-CA"/>
        </w:rPr>
        <w:t>  In regards to any decision taken by the board of Directors at a Board Meeting, the decision the Board shall be considered to be unanimous – there shall be no dissenting opinion on the part of a Board Member regarding the decision.</w:t>
      </w:r>
    </w:p>
    <w:p w14:paraId="1C27AC45"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390892E8" w14:textId="1530880F" w:rsidR="0057677A" w:rsidRPr="0057677A" w:rsidRDefault="0057677A" w:rsidP="0057677A">
      <w:pPr>
        <w:numPr>
          <w:ilvl w:val="0"/>
          <w:numId w:val="7"/>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All fundraising under the name of the Northside &amp; District Minor Hockey Association shall fall under the jurisdiction of the Board; any fundraising by individual teams shall require the permission of the Board.  All monies raised by any team under the name of Northside &amp; District Minor Hockey Association shall </w:t>
      </w:r>
      <w:del w:id="2" w:author="Howley, Catherine" w:date="2024-05-02T20:00:00Z">
        <w:r w:rsidRPr="0057677A" w:rsidDel="00F120EE">
          <w:rPr>
            <w:rFonts w:ascii="Times New Roman" w:eastAsia="Times New Roman" w:hAnsi="Times New Roman" w:cs="Times New Roman"/>
            <w:sz w:val="24"/>
            <w:szCs w:val="24"/>
            <w:lang w:eastAsia="en-CA"/>
          </w:rPr>
          <w:delText xml:space="preserve">the submission of </w:delText>
        </w:r>
      </w:del>
      <w:ins w:id="3" w:author="Howley, Catherine" w:date="2024-05-02T20:00:00Z">
        <w:r w:rsidR="00F120EE">
          <w:rPr>
            <w:rFonts w:ascii="Times New Roman" w:eastAsia="Times New Roman" w:hAnsi="Times New Roman" w:cs="Times New Roman"/>
            <w:sz w:val="24"/>
            <w:szCs w:val="24"/>
            <w:lang w:eastAsia="en-CA"/>
          </w:rPr>
          <w:t xml:space="preserve">submit </w:t>
        </w:r>
      </w:ins>
      <w:r w:rsidRPr="0057677A">
        <w:rPr>
          <w:rFonts w:ascii="Times New Roman" w:eastAsia="Times New Roman" w:hAnsi="Times New Roman" w:cs="Times New Roman"/>
          <w:sz w:val="24"/>
          <w:szCs w:val="24"/>
          <w:lang w:eastAsia="en-CA"/>
        </w:rPr>
        <w:t>a financial statement to the Board of Directors for review.  The financial statement must have been reviewed by two team representatives including the head coach.</w:t>
      </w:r>
    </w:p>
    <w:p w14:paraId="18F89ED5"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14F20EF9" w14:textId="77777777" w:rsidR="0057677A" w:rsidRPr="0057677A" w:rsidRDefault="0057677A" w:rsidP="0057677A">
      <w:pPr>
        <w:numPr>
          <w:ilvl w:val="0"/>
          <w:numId w:val="8"/>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The Board of Directors of the Association may, at any time during the year call a full membership meeting if they feel a major decision is required.  The format used to conduct any </w:t>
      </w:r>
      <w:r w:rsidRPr="0057677A">
        <w:rPr>
          <w:rFonts w:ascii="Times New Roman" w:eastAsia="Times New Roman" w:hAnsi="Times New Roman" w:cs="Times New Roman"/>
          <w:sz w:val="24"/>
          <w:szCs w:val="24"/>
          <w:lang w:eastAsia="en-CA"/>
        </w:rPr>
        <w:lastRenderedPageBreak/>
        <w:t>meeting will conform to parliamentary procedures as determined by Hansard.  The voting at all membership meeting shall be a “free” vote and will use a ballot rather than a show of hands.</w:t>
      </w:r>
    </w:p>
    <w:p w14:paraId="253525C6"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02F6E311" w14:textId="6059B5D0" w:rsidR="0057677A" w:rsidRPr="0057677A" w:rsidRDefault="0057677A" w:rsidP="0057677A">
      <w:pPr>
        <w:numPr>
          <w:ilvl w:val="0"/>
          <w:numId w:val="9"/>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During the Annual meeting there shall be an election of a President, Vice-President, Treasurer and Secretary.  The Candidates shall be considered elected Board Members.  The nomination and voting for these positions shall be the responsibility of the total membership of the Northside &amp; District Minor Hockey Association.  The term of these offices shall be for </w:t>
      </w:r>
      <w:del w:id="4" w:author="Howley, Catherine" w:date="2024-05-02T20:13:00Z">
        <w:r w:rsidRPr="0057677A" w:rsidDel="00AD4421">
          <w:rPr>
            <w:rFonts w:ascii="Times New Roman" w:eastAsia="Times New Roman" w:hAnsi="Times New Roman" w:cs="Times New Roman"/>
            <w:sz w:val="24"/>
            <w:szCs w:val="24"/>
            <w:lang w:eastAsia="en-CA"/>
          </w:rPr>
          <w:delText>one (1) year</w:delText>
        </w:r>
      </w:del>
      <w:ins w:id="5" w:author="Howley, Catherine" w:date="2024-05-02T20:13:00Z">
        <w:r w:rsidR="00AD4421">
          <w:rPr>
            <w:rFonts w:ascii="Times New Roman" w:eastAsia="Times New Roman" w:hAnsi="Times New Roman" w:cs="Times New Roman"/>
            <w:sz w:val="24"/>
            <w:szCs w:val="24"/>
            <w:lang w:eastAsia="en-CA"/>
          </w:rPr>
          <w:t xml:space="preserve"> two (2)</w:t>
        </w:r>
      </w:ins>
      <w:r w:rsidRPr="0057677A">
        <w:rPr>
          <w:rFonts w:ascii="Times New Roman" w:eastAsia="Times New Roman" w:hAnsi="Times New Roman" w:cs="Times New Roman"/>
          <w:sz w:val="24"/>
          <w:szCs w:val="24"/>
          <w:lang w:eastAsia="en-CA"/>
        </w:rPr>
        <w:t xml:space="preserve">.  To be elected to the executive of the Board, a member must have served at least one year on the Board within the last two years.  The new Board of Directors shall take office immediately following the annual meeting in </w:t>
      </w:r>
      <w:del w:id="6" w:author="Howley, Catherine" w:date="2024-05-02T20:01:00Z">
        <w:r w:rsidRPr="0057677A" w:rsidDel="00F120EE">
          <w:rPr>
            <w:rFonts w:ascii="Times New Roman" w:eastAsia="Times New Roman" w:hAnsi="Times New Roman" w:cs="Times New Roman"/>
            <w:sz w:val="24"/>
            <w:szCs w:val="24"/>
            <w:lang w:eastAsia="en-CA"/>
          </w:rPr>
          <w:delText>May</w:delText>
        </w:r>
      </w:del>
      <w:ins w:id="7" w:author="Howley, Catherine" w:date="2024-05-02T20:01:00Z">
        <w:r w:rsidR="00F120EE">
          <w:rPr>
            <w:rFonts w:ascii="Times New Roman" w:eastAsia="Times New Roman" w:hAnsi="Times New Roman" w:cs="Times New Roman"/>
            <w:sz w:val="24"/>
            <w:szCs w:val="24"/>
            <w:lang w:eastAsia="en-CA"/>
          </w:rPr>
          <w:t>June</w:t>
        </w:r>
      </w:ins>
      <w:r w:rsidRPr="0057677A">
        <w:rPr>
          <w:rFonts w:ascii="Times New Roman" w:eastAsia="Times New Roman" w:hAnsi="Times New Roman" w:cs="Times New Roman"/>
          <w:sz w:val="24"/>
          <w:szCs w:val="24"/>
          <w:lang w:eastAsia="en-CA"/>
        </w:rPr>
        <w:t>.</w:t>
      </w:r>
    </w:p>
    <w:p w14:paraId="5471B740"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298FF54F"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BOUNDARIES:</w:t>
      </w:r>
    </w:p>
    <w:p w14:paraId="12C2A720" w14:textId="48EBCD7C"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Boundaries for the Northside &amp; District Minor Hockey Association </w:t>
      </w:r>
      <w:ins w:id="8" w:author="Howley, Catherine" w:date="2024-05-02T20:15:00Z">
        <w:r w:rsidR="00AD4421">
          <w:rPr>
            <w:rFonts w:ascii="Times New Roman" w:eastAsia="Times New Roman" w:hAnsi="Times New Roman" w:cs="Times New Roman"/>
            <w:sz w:val="24"/>
            <w:szCs w:val="24"/>
            <w:lang w:eastAsia="en-CA"/>
          </w:rPr>
          <w:t xml:space="preserve">are as defined by hockey Nova Scotia. </w:t>
        </w:r>
      </w:ins>
      <w:del w:id="9" w:author="Howley, Catherine" w:date="2024-05-02T20:15:00Z">
        <w:r w:rsidRPr="0057677A" w:rsidDel="00AD4421">
          <w:rPr>
            <w:rFonts w:ascii="Times New Roman" w:eastAsia="Times New Roman" w:hAnsi="Times New Roman" w:cs="Times New Roman"/>
            <w:sz w:val="24"/>
            <w:szCs w:val="24"/>
            <w:lang w:eastAsia="en-CA"/>
          </w:rPr>
          <w:delText>will be inclusive as those that were held by the former Sydney Mines &amp; District Minor Hockey Association and the former North Sydney Minor Hockey Association as established by Hockey Nova Scotia.</w:delText>
        </w:r>
      </w:del>
    </w:p>
    <w:p w14:paraId="50923EC8" w14:textId="77777777" w:rsidR="004217BD" w:rsidRDefault="004217BD"/>
    <w:sectPr w:rsidR="004217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CE3"/>
    <w:multiLevelType w:val="multilevel"/>
    <w:tmpl w:val="37785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A2F"/>
    <w:multiLevelType w:val="multilevel"/>
    <w:tmpl w:val="4B52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F377F"/>
    <w:multiLevelType w:val="multilevel"/>
    <w:tmpl w:val="750AA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E35CF"/>
    <w:multiLevelType w:val="multilevel"/>
    <w:tmpl w:val="F11C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26792"/>
    <w:multiLevelType w:val="multilevel"/>
    <w:tmpl w:val="3ECEF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E2DA6"/>
    <w:multiLevelType w:val="multilevel"/>
    <w:tmpl w:val="E58A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C3AE7"/>
    <w:multiLevelType w:val="multilevel"/>
    <w:tmpl w:val="ED88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94E73"/>
    <w:multiLevelType w:val="multilevel"/>
    <w:tmpl w:val="D506B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D4B56"/>
    <w:multiLevelType w:val="multilevel"/>
    <w:tmpl w:val="DCE86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932506">
    <w:abstractNumId w:val="6"/>
  </w:num>
  <w:num w:numId="2" w16cid:durableId="577130876">
    <w:abstractNumId w:val="3"/>
  </w:num>
  <w:num w:numId="3" w16cid:durableId="942299450">
    <w:abstractNumId w:val="5"/>
  </w:num>
  <w:num w:numId="4" w16cid:durableId="172305144">
    <w:abstractNumId w:val="8"/>
  </w:num>
  <w:num w:numId="5" w16cid:durableId="566458713">
    <w:abstractNumId w:val="1"/>
  </w:num>
  <w:num w:numId="6" w16cid:durableId="180778789">
    <w:abstractNumId w:val="2"/>
  </w:num>
  <w:num w:numId="7" w16cid:durableId="1153445449">
    <w:abstractNumId w:val="7"/>
  </w:num>
  <w:num w:numId="8" w16cid:durableId="749693133">
    <w:abstractNumId w:val="0"/>
  </w:num>
  <w:num w:numId="9" w16cid:durableId="9638549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ley, Catherine">
    <w15:presenceInfo w15:providerId="AD" w15:userId="S::Catherine.Howley@nshealth.ca::244d4ac3-3f50-445c-a331-96b15e16b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7A"/>
    <w:rsid w:val="004217BD"/>
    <w:rsid w:val="0057677A"/>
    <w:rsid w:val="00A45972"/>
    <w:rsid w:val="00AD4421"/>
    <w:rsid w:val="00F120EE"/>
    <w:rsid w:val="00F86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CF71C"/>
  <w15:chartTrackingRefBased/>
  <w15:docId w15:val="{D5747ECE-AB5D-4629-8E3C-C861ADD1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6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77A"/>
    <w:rPr>
      <w:rFonts w:ascii="Times New Roman" w:eastAsia="Times New Roman" w:hAnsi="Times New Roman" w:cs="Times New Roman"/>
      <w:b/>
      <w:bCs/>
      <w:kern w:val="36"/>
      <w:sz w:val="48"/>
      <w:szCs w:val="48"/>
      <w:lang w:eastAsia="en-CA"/>
    </w:rPr>
  </w:style>
  <w:style w:type="character" w:customStyle="1" w:styleId="itempostdate">
    <w:name w:val="itempostdate"/>
    <w:basedOn w:val="DefaultParagraphFont"/>
    <w:rsid w:val="0057677A"/>
  </w:style>
  <w:style w:type="paragraph" w:styleId="NormalWeb">
    <w:name w:val="Normal (Web)"/>
    <w:basedOn w:val="Normal"/>
    <w:uiPriority w:val="99"/>
    <w:semiHidden/>
    <w:unhideWhenUsed/>
    <w:rsid w:val="0057677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677A"/>
    <w:rPr>
      <w:b/>
      <w:bCs/>
    </w:rPr>
  </w:style>
  <w:style w:type="paragraph" w:styleId="Revision">
    <w:name w:val="Revision"/>
    <w:hidden/>
    <w:uiPriority w:val="99"/>
    <w:semiHidden/>
    <w:rsid w:val="00F12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4282">
      <w:bodyDiv w:val="1"/>
      <w:marLeft w:val="0"/>
      <w:marRight w:val="0"/>
      <w:marTop w:val="0"/>
      <w:marBottom w:val="0"/>
      <w:divBdr>
        <w:top w:val="none" w:sz="0" w:space="0" w:color="auto"/>
        <w:left w:val="none" w:sz="0" w:space="0" w:color="auto"/>
        <w:bottom w:val="none" w:sz="0" w:space="0" w:color="auto"/>
        <w:right w:val="none" w:sz="0" w:space="0" w:color="auto"/>
      </w:divBdr>
      <w:divsChild>
        <w:div w:id="2143107064">
          <w:marLeft w:val="0"/>
          <w:marRight w:val="0"/>
          <w:marTop w:val="0"/>
          <w:marBottom w:val="0"/>
          <w:divBdr>
            <w:top w:val="none" w:sz="0" w:space="0" w:color="auto"/>
            <w:left w:val="none" w:sz="0" w:space="0" w:color="auto"/>
            <w:bottom w:val="none" w:sz="0" w:space="0" w:color="auto"/>
            <w:right w:val="none" w:sz="0" w:space="0" w:color="auto"/>
          </w:divBdr>
        </w:div>
        <w:div w:id="1900436991">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3694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TRPSTAFF</dc:creator>
  <cp:keywords/>
  <dc:description/>
  <cp:lastModifiedBy>Howley, Catherine</cp:lastModifiedBy>
  <cp:revision>2</cp:revision>
  <dcterms:created xsi:type="dcterms:W3CDTF">2024-05-03T19:31:00Z</dcterms:created>
  <dcterms:modified xsi:type="dcterms:W3CDTF">2024-05-03T19:31:00Z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ad0edb8cdd08673037baa13a82892318a4d80f8abbb13ad9b2ba9f2b2b264dcb</vt:lpwstr>
  </property>
</Properties>
</file>