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9AD9" w14:textId="116A058D" w:rsidR="00A82F75" w:rsidRDefault="00D25C1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C39437" wp14:editId="67ED307C">
                <wp:simplePos x="0" y="0"/>
                <wp:positionH relativeFrom="page">
                  <wp:posOffset>880110</wp:posOffset>
                </wp:positionH>
                <wp:positionV relativeFrom="page">
                  <wp:posOffset>9356090</wp:posOffset>
                </wp:positionV>
                <wp:extent cx="6018530" cy="56515"/>
                <wp:effectExtent l="3810" t="2540" r="6985" b="7620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56515"/>
                          <a:chOff x="1386" y="14734"/>
                          <a:chExt cx="9478" cy="89"/>
                        </a:xfrm>
                      </wpg:grpSpPr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1416" y="14764"/>
                            <a:ext cx="9418" cy="2"/>
                            <a:chOff x="1416" y="14764"/>
                            <a:chExt cx="9418" cy="2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1416" y="1476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418"/>
                                <a:gd name="T2" fmla="+- 0 10834 141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416" y="14814"/>
                            <a:ext cx="9418" cy="2"/>
                            <a:chOff x="1416" y="14814"/>
                            <a:chExt cx="9418" cy="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416" y="1481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418"/>
                                <a:gd name="T2" fmla="+- 0 10834 141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C304E" id="Group 10" o:spid="_x0000_s1026" style="position:absolute;margin-left:69.3pt;margin-top:736.7pt;width:473.9pt;height:4.45pt;z-index:251655680;mso-position-horizontal-relative:page;mso-position-vertical-relative:page" coordorigin="1386,14734" coordsize="947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">
                <v:group id="Group 13" o:spid="_x0000_s1027" style="position:absolute;left:1416;top:14764;width:9418;height:2" coordorigin="1416,14764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28" style="position:absolute;left:1416;top:1476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" path="m,l9418,e" filled="f" strokecolor="#622423" strokeweight="2.98pt">
                    <v:path arrowok="t" o:connecttype="custom" o:connectlocs="0,0;9418,0" o:connectangles="0,0"/>
                  </v:shape>
                </v:group>
                <v:group id="Group 11" o:spid="_x0000_s1029" style="position:absolute;left:1416;top:14814;width:9418;height:2" coordorigin="1416,14814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30" style="position:absolute;left:1416;top:1481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" path="m,l9418,e" filled="f" strokecolor="#622423" strokeweight=".82pt">
                    <v:path arrowok="t" o:connecttype="custom" o:connectlocs="0,0;941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0B14667" w14:textId="77777777" w:rsidR="00A82F75" w:rsidRDefault="00383D3C">
      <w:pPr>
        <w:spacing w:line="200" w:lineRule="atLeast"/>
        <w:ind w:left="4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19F765" wp14:editId="2B34A95F">
            <wp:extent cx="635211" cy="952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1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D9E1" w14:textId="77777777" w:rsidR="00A82F75" w:rsidRDefault="00A82F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134E7" w14:textId="77777777" w:rsidR="00A82F75" w:rsidRDefault="00A82F7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A97432F" w14:textId="77777777" w:rsidR="00A82F75" w:rsidRDefault="00383D3C">
      <w:pPr>
        <w:pStyle w:val="Heading1"/>
        <w:spacing w:before="58" w:line="361" w:lineRule="auto"/>
        <w:ind w:left="4389" w:right="2142" w:hanging="2256"/>
        <w:rPr>
          <w:b w:val="0"/>
          <w:bCs w:val="0"/>
        </w:rPr>
      </w:pPr>
      <w:r>
        <w:t>NORTHSIDE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HOCKEY</w:t>
      </w:r>
      <w:r>
        <w:rPr>
          <w:spacing w:val="-5"/>
        </w:rPr>
        <w:t xml:space="preserve"> </w:t>
      </w:r>
      <w:r>
        <w:t>ASSOCIATION</w:t>
      </w:r>
      <w:r>
        <w:rPr>
          <w:w w:val="99"/>
        </w:rPr>
        <w:t xml:space="preserve"> </w:t>
      </w:r>
      <w:r>
        <w:t>BY-LAWS</w:t>
      </w:r>
    </w:p>
    <w:p w14:paraId="67F91D91" w14:textId="77777777" w:rsidR="00A82F75" w:rsidRDefault="00A82F75">
      <w:pPr>
        <w:spacing w:before="10"/>
        <w:rPr>
          <w:rFonts w:ascii="Calibri" w:eastAsia="Calibri" w:hAnsi="Calibri" w:cs="Calibri"/>
          <w:b/>
          <w:bCs/>
          <w:sz w:val="35"/>
          <w:szCs w:val="35"/>
        </w:rPr>
      </w:pPr>
    </w:p>
    <w:p w14:paraId="5AF0260E" w14:textId="77777777" w:rsidR="00A82F75" w:rsidRDefault="00383D3C">
      <w:pPr>
        <w:pStyle w:val="BodyText"/>
        <w:ind w:left="164" w:firstLine="0"/>
      </w:pP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By-Laws,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therewith,</w:t>
      </w:r>
    </w:p>
    <w:p w14:paraId="49F0D3E2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36FD550D" w14:textId="77777777" w:rsidR="00A82F75" w:rsidRDefault="00A82F7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FB4A64C" w14:textId="77777777" w:rsidR="00A82F75" w:rsidRDefault="00383D3C">
      <w:pPr>
        <w:pStyle w:val="BodyText"/>
        <w:numPr>
          <w:ilvl w:val="0"/>
          <w:numId w:val="14"/>
        </w:numPr>
        <w:tabs>
          <w:tab w:val="left" w:pos="1245"/>
        </w:tabs>
      </w:pPr>
      <w:r>
        <w:t>“</w:t>
      </w:r>
      <w:r>
        <w:rPr>
          <w:rFonts w:cs="Calibri"/>
          <w:b/>
          <w:bCs/>
        </w:rPr>
        <w:t>Association”</w:t>
      </w:r>
      <w:r>
        <w:rPr>
          <w:rFonts w:cs="Calibri"/>
          <w:b/>
          <w:bCs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Northside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Hockey</w:t>
      </w:r>
      <w:r>
        <w:rPr>
          <w:spacing w:val="-4"/>
        </w:rPr>
        <w:t xml:space="preserve"> </w:t>
      </w:r>
      <w:r>
        <w:t>Association;</w:t>
      </w:r>
    </w:p>
    <w:p w14:paraId="405C6B87" w14:textId="77777777" w:rsidR="00A82F75" w:rsidRDefault="00383D3C">
      <w:pPr>
        <w:numPr>
          <w:ilvl w:val="0"/>
          <w:numId w:val="14"/>
        </w:numPr>
        <w:tabs>
          <w:tab w:val="left" w:pos="1245"/>
        </w:tabs>
        <w:spacing w:before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Board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Directors</w:t>
      </w:r>
      <w:r>
        <w:rPr>
          <w:rFonts w:ascii="Calibri" w:eastAsia="Calibri" w:hAnsi="Calibri" w:cs="Calibri"/>
          <w:spacing w:val="-1"/>
          <w:sz w:val="24"/>
          <w:szCs w:val="24"/>
        </w:rPr>
        <w:t>”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Association;</w:t>
      </w:r>
    </w:p>
    <w:p w14:paraId="3496038B" w14:textId="77777777" w:rsidR="00A82F75" w:rsidRDefault="00383D3C">
      <w:pPr>
        <w:numPr>
          <w:ilvl w:val="0"/>
          <w:numId w:val="14"/>
        </w:numPr>
        <w:tabs>
          <w:tab w:val="left" w:pos="1245"/>
        </w:tabs>
        <w:spacing w:before="148" w:line="357" w:lineRule="auto"/>
        <w:ind w:right="1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Registrar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Registrar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Joint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Stock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Companies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appointed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Nova</w:t>
      </w:r>
      <w:r>
        <w:rPr>
          <w:rFonts w:ascii="Calibri" w:eastAsia="Calibri" w:hAnsi="Calibri" w:cs="Calibri"/>
          <w:i/>
          <w:spacing w:val="2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Scotia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Companies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;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7A12BBBE" w14:textId="77777777" w:rsidR="00A82F75" w:rsidRDefault="00383D3C">
      <w:pPr>
        <w:pStyle w:val="BodyText"/>
        <w:numPr>
          <w:ilvl w:val="0"/>
          <w:numId w:val="14"/>
        </w:numPr>
        <w:tabs>
          <w:tab w:val="left" w:pos="1245"/>
        </w:tabs>
        <w:spacing w:before="4" w:line="360" w:lineRule="auto"/>
        <w:ind w:right="173"/>
        <w:jc w:val="both"/>
      </w:pPr>
      <w:r>
        <w:t>“</w:t>
      </w:r>
      <w:r>
        <w:rPr>
          <w:rFonts w:cs="Calibri"/>
          <w:b/>
          <w:bCs/>
        </w:rPr>
        <w:t>Special</w:t>
      </w:r>
      <w:r>
        <w:rPr>
          <w:rFonts w:cs="Calibri"/>
          <w:b/>
          <w:bCs/>
          <w:spacing w:val="40"/>
        </w:rPr>
        <w:t xml:space="preserve"> </w:t>
      </w:r>
      <w:r>
        <w:rPr>
          <w:rFonts w:cs="Calibri"/>
          <w:b/>
          <w:bCs/>
        </w:rPr>
        <w:t>Resolution”</w:t>
      </w:r>
      <w:r>
        <w:rPr>
          <w:rFonts w:cs="Calibri"/>
          <w:b/>
          <w:bCs/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resolution</w:t>
      </w:r>
      <w:r>
        <w:rPr>
          <w:spacing w:val="41"/>
        </w:rPr>
        <w:t xml:space="preserve"> </w:t>
      </w:r>
      <w:r>
        <w:t>passed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less</w:t>
      </w:r>
      <w:r>
        <w:rPr>
          <w:spacing w:val="40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rPr>
          <w:spacing w:val="-1"/>
        </w:rPr>
        <w:t>two-thirds</w:t>
      </w:r>
      <w:r>
        <w:rPr>
          <w:spacing w:val="4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vote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notice</w:t>
      </w:r>
      <w:r>
        <w:rPr>
          <w:w w:val="99"/>
        </w:rPr>
        <w:t xml:space="preserve"> </w:t>
      </w:r>
      <w:r>
        <w:t>specifying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intention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propose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resolution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 duly</w:t>
      </w:r>
      <w:r>
        <w:rPr>
          <w:spacing w:val="-3"/>
        </w:rPr>
        <w:t xml:space="preserve"> </w:t>
      </w:r>
      <w:r>
        <w:rPr>
          <w:spacing w:val="-1"/>
        </w:rPr>
        <w:t>given.</w:t>
      </w:r>
    </w:p>
    <w:p w14:paraId="3BB95678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5037098B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6"/>
        </w:rPr>
        <w:t xml:space="preserve"> </w:t>
      </w:r>
      <w:r>
        <w:t>1:</w:t>
      </w:r>
      <w:r>
        <w:rPr>
          <w:spacing w:val="42"/>
        </w:rPr>
        <w:t xml:space="preserve"> </w:t>
      </w:r>
      <w:r>
        <w:t>MEMBERSHIP</w:t>
      </w:r>
    </w:p>
    <w:p w14:paraId="6A75EC11" w14:textId="03C27A14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144" w:line="359" w:lineRule="auto"/>
        <w:ind w:right="173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subscribers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Memorandum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Association,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admitted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membership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accordance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rPr>
          <w:spacing w:val="-1"/>
        </w:rPr>
        <w:t>By-Laws,</w:t>
      </w:r>
      <w:r>
        <w:rPr>
          <w:spacing w:val="30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 w:rsidR="00EF4157">
        <w:t>accordingly.</w:t>
      </w:r>
    </w:p>
    <w:p w14:paraId="48EE2875" w14:textId="3E4EF1A9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2" w:line="361" w:lineRule="auto"/>
        <w:ind w:right="173"/>
        <w:jc w:val="both"/>
      </w:pP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purposes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registration,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number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Association</w:t>
      </w:r>
      <w:r>
        <w:rPr>
          <w:spacing w:val="30"/>
        </w:rPr>
        <w:t xml:space="preserve"> </w:t>
      </w:r>
      <w:r>
        <w:t>is</w:t>
      </w:r>
      <w:r>
        <w:rPr>
          <w:spacing w:val="20"/>
        </w:rPr>
        <w:t xml:space="preserve"> </w:t>
      </w:r>
      <w:r w:rsidR="00EF4157">
        <w:t>unlimited.</w:t>
      </w:r>
    </w:p>
    <w:p w14:paraId="7392FA00" w14:textId="5D4C173D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14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composed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Directors,</w:t>
      </w:r>
      <w:r>
        <w:rPr>
          <w:spacing w:val="15"/>
        </w:rPr>
        <w:t xml:space="preserve"> </w:t>
      </w:r>
      <w:r>
        <w:t>coaches,</w:t>
      </w:r>
      <w:r>
        <w:rPr>
          <w:spacing w:val="15"/>
        </w:rPr>
        <w:t xml:space="preserve"> </w:t>
      </w:r>
      <w:r>
        <w:t xml:space="preserve">registered </w:t>
      </w:r>
      <w:r w:rsidR="00EF4157">
        <w:t>volunteers,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“good</w:t>
      </w:r>
      <w:r>
        <w:rPr>
          <w:spacing w:val="-2"/>
        </w:rPr>
        <w:t xml:space="preserve"> </w:t>
      </w:r>
      <w:r>
        <w:t>standing’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(d)</w:t>
      </w:r>
    </w:p>
    <w:p w14:paraId="688DC89C" w14:textId="03EA435C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59" w:lineRule="auto"/>
        <w:ind w:right="173"/>
        <w:jc w:val="both"/>
      </w:pPr>
      <w:r>
        <w:t>A</w:t>
      </w:r>
      <w:r>
        <w:rPr>
          <w:spacing w:val="6"/>
        </w:rPr>
        <w:t xml:space="preserve"> </w:t>
      </w:r>
      <w:r>
        <w:t>parent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guardian</w:t>
      </w:r>
      <w:r>
        <w:rPr>
          <w:spacing w:val="7"/>
        </w:rPr>
        <w:t xml:space="preserve"> </w:t>
      </w:r>
      <w:ins w:id="0" w:author="Howley, Catherine" w:date="2024-05-09T20:35:00Z">
        <w:r w:rsidR="00C80132">
          <w:rPr>
            <w:spacing w:val="7"/>
          </w:rPr>
          <w:t xml:space="preserve">or both </w:t>
        </w:r>
      </w:ins>
      <w:r>
        <w:t>who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</w:t>
      </w:r>
      <w:ins w:id="1" w:author="Howley, Catherine" w:date="2024-05-09T20:35:00Z">
        <w:r w:rsidR="00C80132">
          <w:t xml:space="preserve"> or children</w:t>
        </w:r>
      </w:ins>
      <w:r>
        <w:rPr>
          <w:spacing w:val="7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Association,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paid all</w:t>
      </w:r>
      <w:r>
        <w:rPr>
          <w:spacing w:val="25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t>registration</w:t>
      </w:r>
      <w:r>
        <w:rPr>
          <w:spacing w:val="26"/>
        </w:rPr>
        <w:t xml:space="preserve"> </w:t>
      </w:r>
      <w:r>
        <w:t>fees</w:t>
      </w:r>
      <w:r>
        <w:rPr>
          <w:spacing w:val="25"/>
        </w:rPr>
        <w:t xml:space="preserve"> </w:t>
      </w:r>
      <w:r>
        <w:t>plus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outstanding</w:t>
      </w:r>
      <w:r>
        <w:rPr>
          <w:spacing w:val="26"/>
        </w:rPr>
        <w:t xml:space="preserve"> </w:t>
      </w:r>
      <w:r>
        <w:t>fees</w:t>
      </w:r>
      <w:r>
        <w:rPr>
          <w:spacing w:val="26"/>
        </w:rPr>
        <w:t xml:space="preserve"> </w:t>
      </w:r>
      <w:r>
        <w:rPr>
          <w:spacing w:val="-1"/>
        </w:rPr>
        <w:t>owed</w:t>
      </w:r>
      <w:r>
        <w:rPr>
          <w:spacing w:val="25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 w:rsidR="00EF4157">
        <w:t xml:space="preserve">Association, </w:t>
      </w:r>
      <w:r w:rsidR="00EF4157">
        <w:rPr>
          <w:spacing w:val="8"/>
        </w:rPr>
        <w:t>will</w:t>
      </w:r>
      <w:r w:rsidR="006E3659">
        <w:t xml:space="preserve"> </w:t>
      </w:r>
      <w:r>
        <w:t xml:space="preserve">be </w:t>
      </w:r>
      <w:r>
        <w:rPr>
          <w:spacing w:val="8"/>
        </w:rPr>
        <w:t xml:space="preserve"> </w:t>
      </w:r>
      <w:r>
        <w:t xml:space="preserve">eligible </w:t>
      </w:r>
      <w:r>
        <w:rPr>
          <w:spacing w:val="9"/>
        </w:rPr>
        <w:t xml:space="preserve"> </w:t>
      </w:r>
      <w:r>
        <w:t>for</w:t>
      </w:r>
      <w:ins w:id="2" w:author="Howley, Catherine" w:date="2024-05-09T20:35:00Z">
        <w:r w:rsidR="00C80132">
          <w:t xml:space="preserve"> a single</w:t>
        </w:r>
      </w:ins>
      <w:r>
        <w:t xml:space="preserve"> </w:t>
      </w:r>
      <w:r>
        <w:rPr>
          <w:spacing w:val="8"/>
        </w:rPr>
        <w:t xml:space="preserve"> </w:t>
      </w:r>
      <w:r>
        <w:t xml:space="preserve">membership </w:t>
      </w:r>
      <w:r>
        <w:rPr>
          <w:spacing w:val="9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lastRenderedPageBreak/>
        <w:t xml:space="preserve">Association </w:t>
      </w:r>
      <w:r>
        <w:rPr>
          <w:spacing w:val="8"/>
        </w:rPr>
        <w:t xml:space="preserve"> </w:t>
      </w:r>
      <w:r>
        <w:t xml:space="preserve">and, </w:t>
      </w:r>
      <w:r>
        <w:rPr>
          <w:spacing w:val="9"/>
        </w:rPr>
        <w:t xml:space="preserve"> </w:t>
      </w:r>
      <w:r>
        <w:t xml:space="preserve">provided </w:t>
      </w:r>
      <w:r>
        <w:rPr>
          <w:spacing w:val="9"/>
        </w:rPr>
        <w:t xml:space="preserve"> </w:t>
      </w:r>
      <w:r>
        <w:t>they</w:t>
      </w:r>
    </w:p>
    <w:p w14:paraId="2625468E" w14:textId="2A8B53FB" w:rsidR="00A82F75" w:rsidRDefault="00383D3C">
      <w:pPr>
        <w:pStyle w:val="BodyText"/>
        <w:spacing w:before="58" w:line="361" w:lineRule="auto"/>
        <w:ind w:left="884" w:right="173" w:firstLine="0"/>
      </w:pPr>
      <w:r>
        <w:t>remain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standing,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exercise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ins w:id="3" w:author="Howley, Catherine" w:date="2024-05-09T20:36:00Z">
        <w:r w:rsidR="00C80132">
          <w:rPr>
            <w:spacing w:val="1"/>
          </w:rPr>
          <w:t xml:space="preserve">a single </w:t>
        </w:r>
      </w:ins>
      <w:r>
        <w:t>vote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general meeting</w:t>
      </w:r>
      <w:r>
        <w:rPr>
          <w:spacing w:val="-5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family);</w:t>
      </w:r>
    </w:p>
    <w:p w14:paraId="7F10781E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59" w:lineRule="auto"/>
        <w:ind w:right="173"/>
        <w:jc w:val="both"/>
      </w:pP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registration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closed.</w:t>
      </w:r>
      <w:r>
        <w:rPr>
          <w:spacing w:val="12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35DD227E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2" w:line="359" w:lineRule="auto"/>
        <w:ind w:right="173"/>
        <w:jc w:val="both"/>
      </w:pP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annual</w:t>
      </w:r>
      <w:r>
        <w:rPr>
          <w:spacing w:val="24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vote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 hold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proxy</w:t>
      </w:r>
      <w:r>
        <w:rPr>
          <w:spacing w:val="-1"/>
        </w:rPr>
        <w:t xml:space="preserve"> </w:t>
      </w:r>
      <w:r>
        <w:t>voting;</w:t>
      </w:r>
    </w:p>
    <w:p w14:paraId="7F80FE88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291" w:lineRule="exact"/>
      </w:pP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transferable;</w:t>
      </w:r>
    </w:p>
    <w:p w14:paraId="12B1A18B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148" w:line="360" w:lineRule="auto"/>
        <w:ind w:right="173"/>
        <w:jc w:val="both"/>
      </w:pPr>
      <w:r>
        <w:t>Members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“good</w:t>
      </w:r>
      <w:r>
        <w:rPr>
          <w:spacing w:val="35"/>
        </w:rPr>
        <w:t xml:space="preserve"> </w:t>
      </w:r>
      <w:r>
        <w:t>standing”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members</w:t>
      </w:r>
      <w:r>
        <w:rPr>
          <w:spacing w:val="35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abide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Memorandum</w:t>
      </w:r>
      <w:r>
        <w:rPr>
          <w:spacing w:val="34"/>
        </w:rPr>
        <w:t xml:space="preserve"> </w:t>
      </w:r>
      <w:r>
        <w:t>of Association,</w:t>
      </w:r>
      <w:r>
        <w:rPr>
          <w:spacing w:val="32"/>
        </w:rPr>
        <w:t xml:space="preserve"> </w:t>
      </w:r>
      <w:r>
        <w:t>By-laws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codes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conduct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Association</w:t>
      </w:r>
      <w:r>
        <w:rPr>
          <w:spacing w:val="33"/>
        </w:rPr>
        <w:t xml:space="preserve"> </w:t>
      </w:r>
      <w:r>
        <w:t>;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rules,</w:t>
      </w:r>
      <w:r>
        <w:rPr>
          <w:spacing w:val="33"/>
        </w:rPr>
        <w:t xml:space="preserve"> </w:t>
      </w:r>
      <w:r>
        <w:t>articles</w:t>
      </w:r>
      <w:r>
        <w:rPr>
          <w:spacing w:val="32"/>
        </w:rPr>
        <w:t xml:space="preserve"> </w:t>
      </w:r>
      <w:r>
        <w:t>and regulations of Hockey</w:t>
      </w:r>
      <w:r>
        <w:rPr>
          <w:spacing w:val="1"/>
        </w:rPr>
        <w:t xml:space="preserve"> </w:t>
      </w:r>
      <w:r>
        <w:t>Canada and Hockey</w:t>
      </w:r>
      <w:r>
        <w:rPr>
          <w:spacing w:val="1"/>
        </w:rPr>
        <w:t xml:space="preserve"> </w:t>
      </w:r>
      <w:r>
        <w:t>Nova Scotia</w:t>
      </w:r>
      <w:r>
        <w:rPr>
          <w:spacing w:val="1"/>
        </w:rPr>
        <w:t xml:space="preserve"> </w:t>
      </w:r>
      <w:r>
        <w:t>; have paid</w:t>
      </w:r>
      <w:r>
        <w:rPr>
          <w:spacing w:val="1"/>
        </w:rPr>
        <w:t xml:space="preserve"> </w:t>
      </w:r>
      <w:r>
        <w:t>all their dues</w:t>
      </w:r>
      <w:r>
        <w:rPr>
          <w:spacing w:val="1"/>
        </w:rPr>
        <w:t xml:space="preserve"> </w:t>
      </w:r>
      <w:r>
        <w:t>and fees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revoked.</w:t>
      </w:r>
    </w:p>
    <w:p w14:paraId="438F07F8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Directors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deprive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member,</w:t>
      </w:r>
      <w:r>
        <w:rPr>
          <w:spacing w:val="25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opinion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of Directors</w:t>
      </w:r>
      <w:r>
        <w:rPr>
          <w:spacing w:val="30"/>
        </w:rPr>
        <w:t xml:space="preserve"> </w:t>
      </w:r>
      <w:r>
        <w:t>violates</w:t>
      </w:r>
      <w:r>
        <w:rPr>
          <w:spacing w:val="31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spirit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objects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Memorandum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Association,</w:t>
      </w:r>
      <w:r>
        <w:rPr>
          <w:spacing w:val="31"/>
        </w:rPr>
        <w:t xml:space="preserve"> </w:t>
      </w:r>
      <w:r>
        <w:t>By- Laws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codes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conduct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Association,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t>upon</w:t>
      </w:r>
      <w:r>
        <w:rPr>
          <w:spacing w:val="20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t>notification.</w:t>
      </w:r>
    </w:p>
    <w:p w14:paraId="613190F4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4592D501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2:</w:t>
      </w:r>
      <w:r>
        <w:rPr>
          <w:spacing w:val="4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</w:p>
    <w:p w14:paraId="2D026493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148" w:line="359" w:lineRule="auto"/>
        <w:ind w:right="173"/>
        <w:jc w:val="both"/>
      </w:pPr>
      <w:r>
        <w:t>The</w:t>
      </w:r>
      <w:r>
        <w:rPr>
          <w:spacing w:val="2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Association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months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end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fiscal</w:t>
      </w:r>
      <w:r>
        <w:rPr>
          <w:spacing w:val="27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date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determined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Directors.</w:t>
      </w:r>
      <w:r>
        <w:rPr>
          <w:spacing w:val="4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Secretary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give</w:t>
      </w:r>
      <w:r>
        <w:rPr>
          <w:spacing w:val="2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annual</w:t>
      </w:r>
      <w:r>
        <w:rPr>
          <w:spacing w:val="21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active</w:t>
      </w:r>
      <w:r>
        <w:rPr>
          <w:w w:val="99"/>
        </w:rPr>
        <w:t xml:space="preserve"> </w:t>
      </w:r>
      <w:r>
        <w:t>members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least</w:t>
      </w:r>
      <w:r>
        <w:rPr>
          <w:spacing w:val="26"/>
        </w:rPr>
        <w:t xml:space="preserve"> </w:t>
      </w:r>
      <w:r>
        <w:t>fourteen</w:t>
      </w:r>
      <w:r>
        <w:rPr>
          <w:spacing w:val="25"/>
        </w:rPr>
        <w:t xml:space="preserve"> </w:t>
      </w:r>
      <w:r>
        <w:t>(14)</w:t>
      </w:r>
      <w:r>
        <w:rPr>
          <w:spacing w:val="26"/>
        </w:rPr>
        <w:t xml:space="preserve"> </w:t>
      </w:r>
      <w:r>
        <w:t>days</w:t>
      </w:r>
      <w:r>
        <w:rPr>
          <w:spacing w:val="26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date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held;</w:t>
      </w:r>
    </w:p>
    <w:p w14:paraId="4FD933BE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2"/>
        <w:jc w:val="both"/>
      </w:pP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called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President,</w:t>
      </w:r>
      <w:r>
        <w:rPr>
          <w:spacing w:val="3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signed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twenty</w:t>
      </w:r>
      <w:r>
        <w:rPr>
          <w:spacing w:val="15"/>
        </w:rPr>
        <w:t xml:space="preserve"> </w:t>
      </w:r>
      <w:r>
        <w:t>(20)</w:t>
      </w:r>
      <w:r>
        <w:rPr>
          <w:spacing w:val="15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in good</w:t>
      </w:r>
      <w:r>
        <w:rPr>
          <w:spacing w:val="31"/>
        </w:rPr>
        <w:t xml:space="preserve"> </w:t>
      </w:r>
      <w:r>
        <w:t>standing.</w:t>
      </w:r>
      <w:r>
        <w:rPr>
          <w:spacing w:val="9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special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held</w:t>
      </w:r>
      <w:r>
        <w:rPr>
          <w:spacing w:val="32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rPr>
          <w:spacing w:val="-1"/>
        </w:rPr>
        <w:t>thirty</w:t>
      </w:r>
      <w:r>
        <w:rPr>
          <w:spacing w:val="32"/>
        </w:rPr>
        <w:t xml:space="preserve"> </w:t>
      </w:r>
      <w:r>
        <w:t>(30)</w:t>
      </w:r>
      <w:r>
        <w:rPr>
          <w:spacing w:val="31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request;</w:t>
      </w:r>
    </w:p>
    <w:p w14:paraId="5AA2DFC8" w14:textId="77777777" w:rsidR="00A82F75" w:rsidRDefault="00A82F75">
      <w:pPr>
        <w:spacing w:line="360" w:lineRule="auto"/>
        <w:jc w:val="both"/>
        <w:sectPr w:rsidR="00A82F75">
          <w:headerReference w:type="default" r:id="rId9"/>
          <w:footerReference w:type="default" r:id="rId10"/>
          <w:pgSz w:w="12240" w:h="15840"/>
          <w:pgMar w:top="1420" w:right="1260" w:bottom="1360" w:left="1280" w:header="781" w:footer="1179" w:gutter="0"/>
          <w:pgNumType w:start="2"/>
          <w:cols w:space="720"/>
        </w:sectPr>
      </w:pPr>
    </w:p>
    <w:p w14:paraId="356FDABE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1F2771C2" w14:textId="294813D3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58" w:line="360" w:lineRule="auto"/>
        <w:ind w:right="172"/>
        <w:jc w:val="both"/>
      </w:pPr>
      <w:r>
        <w:t>Notice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meetings</w:t>
      </w:r>
      <w:r>
        <w:rPr>
          <w:spacing w:val="51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sufficiently</w:t>
      </w:r>
      <w:r>
        <w:rPr>
          <w:spacing w:val="51"/>
        </w:rPr>
        <w:t xml:space="preserve"> </w:t>
      </w:r>
      <w:r>
        <w:t>given</w:t>
      </w:r>
      <w:r>
        <w:rPr>
          <w:spacing w:val="51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advertised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Association’s website, through the email</w:t>
      </w:r>
      <w:r>
        <w:rPr>
          <w:spacing w:val="1"/>
        </w:rPr>
        <w:t xml:space="preserve"> </w:t>
      </w:r>
      <w:r>
        <w:t>address provided at the</w:t>
      </w:r>
      <w:r>
        <w:rPr>
          <w:spacing w:val="1"/>
        </w:rPr>
        <w:t xml:space="preserve"> </w:t>
      </w:r>
      <w:r>
        <w:t>time each member is</w:t>
      </w:r>
      <w:r>
        <w:rPr>
          <w:spacing w:val="1"/>
        </w:rPr>
        <w:t xml:space="preserve"> </w:t>
      </w:r>
      <w:r>
        <w:t>registered as a member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Association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del w:id="4" w:author="Howley, Catherine" w:date="2024-05-09T18:55:00Z">
        <w:r w:rsidDel="00D468A5">
          <w:delText>in</w:delText>
        </w:r>
        <w:r w:rsidDel="00D468A5">
          <w:rPr>
            <w:spacing w:val="53"/>
          </w:rPr>
          <w:delText xml:space="preserve"> </w:delText>
        </w:r>
        <w:r w:rsidDel="00D468A5">
          <w:delText>a</w:delText>
        </w:r>
        <w:r w:rsidDel="00D468A5">
          <w:rPr>
            <w:spacing w:val="53"/>
          </w:rPr>
          <w:delText xml:space="preserve"> </w:delText>
        </w:r>
        <w:r w:rsidDel="00D468A5">
          <w:rPr>
            <w:spacing w:val="-1"/>
          </w:rPr>
          <w:delText>newspaper</w:delText>
        </w:r>
      </w:del>
      <w:ins w:id="5" w:author="Howley, Catherine" w:date="2024-05-09T18:55:00Z">
        <w:r w:rsidR="00D468A5">
          <w:t>on the association’s social meeting platforms</w:t>
        </w:r>
      </w:ins>
      <w:r>
        <w:rPr>
          <w:spacing w:val="-1"/>
        </w:rPr>
        <w:t>,</w:t>
      </w:r>
      <w:r>
        <w:rPr>
          <w:spacing w:val="53"/>
        </w:rPr>
        <w:t xml:space="preserve"> </w:t>
      </w:r>
      <w:del w:id="6" w:author="Howley, Catherine" w:date="2024-05-09T18:56:00Z">
        <w:r w:rsidDel="00D468A5">
          <w:delText>the</w:delText>
        </w:r>
        <w:r w:rsidDel="00D468A5">
          <w:rPr>
            <w:spacing w:val="53"/>
          </w:rPr>
          <w:delText xml:space="preserve"> </w:delText>
        </w:r>
        <w:r w:rsidDel="00D468A5">
          <w:delText>circulation</w:delText>
        </w:r>
        <w:r w:rsidDel="00D468A5">
          <w:rPr>
            <w:spacing w:val="53"/>
          </w:rPr>
          <w:delText xml:space="preserve"> </w:delText>
        </w:r>
        <w:r w:rsidDel="00D468A5">
          <w:delText>of</w:delText>
        </w:r>
        <w:r w:rsidDel="00D468A5">
          <w:rPr>
            <w:spacing w:val="53"/>
          </w:rPr>
          <w:delText xml:space="preserve"> </w:delText>
        </w:r>
        <w:r w:rsidDel="00D468A5">
          <w:delText>which</w:delText>
        </w:r>
        <w:r w:rsidDel="00D468A5">
          <w:rPr>
            <w:spacing w:val="53"/>
          </w:rPr>
          <w:delText xml:space="preserve"> </w:delText>
        </w:r>
        <w:r w:rsidDel="00D468A5">
          <w:delText>covers</w:delText>
        </w:r>
        <w:r w:rsidDel="00D468A5">
          <w:rPr>
            <w:spacing w:val="53"/>
          </w:rPr>
          <w:delText xml:space="preserve"> </w:delText>
        </w:r>
        <w:r w:rsidDel="00D468A5">
          <w:delText>the</w:delText>
        </w:r>
        <w:r w:rsidDel="00D468A5">
          <w:rPr>
            <w:spacing w:val="29"/>
            <w:w w:val="99"/>
          </w:rPr>
          <w:delText xml:space="preserve"> </w:delText>
        </w:r>
        <w:r w:rsidDel="00D468A5">
          <w:delText>geographical</w:delText>
        </w:r>
        <w:r w:rsidDel="00D468A5">
          <w:rPr>
            <w:spacing w:val="35"/>
          </w:rPr>
          <w:delText xml:space="preserve"> </w:delText>
        </w:r>
        <w:r w:rsidDel="00D468A5">
          <w:delText>area</w:delText>
        </w:r>
        <w:r w:rsidDel="00D468A5">
          <w:rPr>
            <w:spacing w:val="36"/>
          </w:rPr>
          <w:delText xml:space="preserve"> </w:delText>
        </w:r>
        <w:r w:rsidDel="00D468A5">
          <w:delText>of</w:delText>
        </w:r>
        <w:r w:rsidDel="00D468A5">
          <w:rPr>
            <w:spacing w:val="36"/>
          </w:rPr>
          <w:delText xml:space="preserve"> </w:delText>
        </w:r>
        <w:r w:rsidDel="00D468A5">
          <w:delText>the</w:delText>
        </w:r>
        <w:r w:rsidDel="00D468A5">
          <w:rPr>
            <w:spacing w:val="36"/>
          </w:rPr>
          <w:delText xml:space="preserve"> </w:delText>
        </w:r>
        <w:r w:rsidDel="00D468A5">
          <w:delText>Association</w:delText>
        </w:r>
      </w:del>
      <w:r>
        <w:t>,</w:t>
      </w:r>
      <w:r>
        <w:rPr>
          <w:spacing w:val="35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non-receipt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notice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invalidate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proceeding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rPr>
          <w:spacing w:val="-1"/>
        </w:rPr>
        <w:t>Twenty</w:t>
      </w:r>
      <w:r>
        <w:rPr>
          <w:spacing w:val="47"/>
        </w:rPr>
        <w:t xml:space="preserve"> </w:t>
      </w:r>
      <w:r>
        <w:t>(20)</w:t>
      </w:r>
      <w:r>
        <w:rPr>
          <w:spacing w:val="47"/>
        </w:rPr>
        <w:t xml:space="preserve"> </w:t>
      </w:r>
      <w:r>
        <w:t>members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Association;</w:t>
      </w:r>
    </w:p>
    <w:p w14:paraId="4743E4EF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1" w:lineRule="auto"/>
        <w:ind w:right="173"/>
        <w:jc w:val="both"/>
      </w:pPr>
      <w:r>
        <w:t>No</w:t>
      </w:r>
      <w:r>
        <w:rPr>
          <w:spacing w:val="21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transacted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Association</w:t>
      </w:r>
      <w:r>
        <w:rPr>
          <w:spacing w:val="21"/>
        </w:rPr>
        <w:t xml:space="preserve"> </w:t>
      </w:r>
      <w:r>
        <w:t>unless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quorum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commencement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business;</w:t>
      </w:r>
    </w:p>
    <w:p w14:paraId="12B28D47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3"/>
        <w:jc w:val="both"/>
      </w:pPr>
      <w:r>
        <w:t>If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one-half</w:t>
      </w:r>
      <w:r>
        <w:rPr>
          <w:spacing w:val="5"/>
        </w:rPr>
        <w:t xml:space="preserve"> </w:t>
      </w:r>
      <w:r>
        <w:t>hour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appointed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meeting,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quorum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2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present,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meeting,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convened</w:t>
      </w:r>
      <w:r>
        <w:rPr>
          <w:spacing w:val="14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requisition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members,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w w:val="99"/>
        </w:rPr>
        <w:t xml:space="preserve"> </w:t>
      </w:r>
      <w:r>
        <w:t>dissolved.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case,</w:t>
      </w:r>
      <w:r>
        <w:rPr>
          <w:spacing w:val="49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stand</w:t>
      </w:r>
      <w:r>
        <w:rPr>
          <w:spacing w:val="49"/>
        </w:rPr>
        <w:t xml:space="preserve"> </w:t>
      </w:r>
      <w:r>
        <w:t>adjourned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time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place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a 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direct;</w:t>
      </w:r>
    </w:p>
    <w:p w14:paraId="66E29836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1" w:line="357" w:lineRule="auto"/>
        <w:ind w:right="173"/>
        <w:jc w:val="both"/>
      </w:pP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Association </w:t>
      </w:r>
      <w:r>
        <w:t>shall</w:t>
      </w:r>
      <w:r>
        <w:rPr>
          <w:spacing w:val="-1"/>
        </w:rPr>
        <w:t xml:space="preserve"> </w:t>
      </w:r>
      <w:r>
        <w:t>preside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</w:t>
      </w:r>
      <w:r>
        <w:rPr>
          <w:spacing w:val="20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1DF62B08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57" w:lineRule="auto"/>
        <w:ind w:right="174"/>
        <w:jc w:val="both"/>
      </w:pPr>
      <w:r>
        <w:t>If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Chairperson,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Chairperson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Vice</w:t>
      </w:r>
      <w:r>
        <w:rPr>
          <w:w w:val="99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preside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Chairperson;</w:t>
      </w:r>
    </w:p>
    <w:p w14:paraId="07DD9C77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57" w:lineRule="auto"/>
        <w:ind w:right="173"/>
        <w:jc w:val="both"/>
      </w:pPr>
      <w:r>
        <w:t>If</w:t>
      </w:r>
      <w:r>
        <w:rPr>
          <w:spacing w:val="31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President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Vice</w:t>
      </w:r>
      <w:r>
        <w:rPr>
          <w:spacing w:val="32"/>
        </w:rPr>
        <w:t xml:space="preserve"> </w:t>
      </w:r>
      <w:r>
        <w:t>President</w:t>
      </w:r>
      <w:r>
        <w:rPr>
          <w:spacing w:val="30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meeting,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members</w:t>
      </w:r>
      <w:r>
        <w:rPr>
          <w:spacing w:val="31"/>
        </w:rPr>
        <w:t xml:space="preserve"> </w:t>
      </w:r>
      <w:r>
        <w:t>present</w:t>
      </w:r>
      <w:r>
        <w:rPr>
          <w:spacing w:val="3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Chairperson;</w:t>
      </w:r>
    </w:p>
    <w:p w14:paraId="5BC82A71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61" w:lineRule="auto"/>
        <w:ind w:right="172"/>
        <w:jc w:val="both"/>
      </w:pP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vote,</w:t>
      </w:r>
      <w:r>
        <w:rPr>
          <w:spacing w:val="7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equality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votes.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votes,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deciding</w:t>
      </w:r>
      <w:r>
        <w:rPr>
          <w:spacing w:val="-3"/>
        </w:rPr>
        <w:t xml:space="preserve"> </w:t>
      </w:r>
      <w:r>
        <w:t>vote;</w:t>
      </w:r>
    </w:p>
    <w:p w14:paraId="29110725" w14:textId="1E5FF6E9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2"/>
        <w:jc w:val="both"/>
      </w:pP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may,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meeting,</w:t>
      </w:r>
      <w:r>
        <w:rPr>
          <w:spacing w:val="7"/>
        </w:rPr>
        <w:t xml:space="preserve"> </w:t>
      </w:r>
      <w:r>
        <w:t>adjourn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 time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place,</w:t>
      </w:r>
      <w:r>
        <w:rPr>
          <w:spacing w:val="39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transacted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adjourned</w:t>
      </w:r>
      <w:r>
        <w:rPr>
          <w:spacing w:val="29"/>
        </w:rPr>
        <w:t xml:space="preserve"> </w:t>
      </w:r>
      <w:r>
        <w:t>meeting</w:t>
      </w:r>
      <w:r>
        <w:t>,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left</w:t>
      </w:r>
      <w:r>
        <w:rPr>
          <w:spacing w:val="19"/>
        </w:rPr>
        <w:t xml:space="preserve"> </w:t>
      </w:r>
      <w:r>
        <w:t>unfinished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adjournment</w:t>
      </w:r>
      <w:r>
        <w:rPr>
          <w:spacing w:val="-3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members;</w:t>
      </w:r>
    </w:p>
    <w:p w14:paraId="0D4BE4F8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59" w:lineRule="auto"/>
        <w:ind w:right="174"/>
        <w:jc w:val="both"/>
      </w:pPr>
      <w:r>
        <w:t>At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meeting,</w:t>
      </w:r>
      <w:r>
        <w:rPr>
          <w:spacing w:val="25"/>
        </w:rPr>
        <w:t xml:space="preserve"> </w:t>
      </w:r>
      <w:r>
        <w:t>unless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poll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demanded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least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member,</w:t>
      </w:r>
      <w:r>
        <w:rPr>
          <w:spacing w:val="25"/>
        </w:rPr>
        <w:t xml:space="preserve"> </w:t>
      </w:r>
      <w:r>
        <w:t>a declaration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Chairperson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resolution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carried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entry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that</w:t>
      </w:r>
      <w:r>
        <w:rPr>
          <w:w w:val="99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book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proceedings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sufficient</w:t>
      </w:r>
      <w:r>
        <w:rPr>
          <w:spacing w:val="18"/>
        </w:rPr>
        <w:t xml:space="preserve"> </w:t>
      </w:r>
      <w:r>
        <w:t>evidence</w:t>
      </w:r>
      <w:r>
        <w:rPr>
          <w:spacing w:val="18"/>
        </w:rPr>
        <w:t xml:space="preserve"> </w:t>
      </w:r>
      <w:r>
        <w:t>of the</w:t>
      </w:r>
      <w:r>
        <w:rPr>
          <w:spacing w:val="13"/>
        </w:rPr>
        <w:t xml:space="preserve"> </w:t>
      </w:r>
      <w:r>
        <w:t>fact,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proof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recorded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favor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resolution;</w:t>
      </w:r>
      <w:r>
        <w:rPr>
          <w:spacing w:val="-1"/>
        </w:rPr>
        <w:t xml:space="preserve"> </w:t>
      </w:r>
      <w:r>
        <w:t>and</w:t>
      </w:r>
    </w:p>
    <w:p w14:paraId="339BBF5B" w14:textId="77777777" w:rsidR="00A82F75" w:rsidRDefault="00A82F75">
      <w:pPr>
        <w:spacing w:line="359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7908E7E9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65B5DE63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58" w:line="360" w:lineRule="auto"/>
        <w:ind w:right="173"/>
        <w:jc w:val="both"/>
      </w:pP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poll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demanded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aforesaid,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manner</w:t>
      </w:r>
      <w:r>
        <w:rPr>
          <w:w w:val="9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Chairperson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prescribe</w:t>
      </w:r>
      <w:r>
        <w:rPr>
          <w:spacing w:val="29"/>
        </w:rPr>
        <w:t xml:space="preserve"> </w:t>
      </w:r>
      <w:r>
        <w:t>(unless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demand</w:t>
      </w:r>
      <w:r>
        <w:rPr>
          <w:spacing w:val="29"/>
        </w:rPr>
        <w:t xml:space="preserve"> </w:t>
      </w:r>
      <w:r>
        <w:t>includes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request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secret</w:t>
      </w:r>
      <w:r>
        <w:rPr>
          <w:w w:val="99"/>
        </w:rPr>
        <w:t xml:space="preserve"> </w:t>
      </w:r>
      <w:r>
        <w:t>ballot),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poll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secret</w:t>
      </w:r>
      <w:r>
        <w:rPr>
          <w:spacing w:val="10"/>
        </w:rPr>
        <w:t xml:space="preserve"> </w:t>
      </w:r>
      <w:r>
        <w:t>ballot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resolution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0D2168D7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55BFB0A8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3:</w:t>
      </w:r>
      <w:r>
        <w:rPr>
          <w:spacing w:val="46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</w:p>
    <w:p w14:paraId="35E911D8" w14:textId="067B91C1" w:rsidR="00A82F75" w:rsidRDefault="00383D3C">
      <w:pPr>
        <w:pStyle w:val="BodyText"/>
        <w:spacing w:before="144" w:line="359" w:lineRule="auto"/>
        <w:ind w:left="884" w:right="173" w:hanging="720"/>
        <w:jc w:val="both"/>
      </w:pPr>
      <w:r>
        <w:t>a)</w:t>
      </w:r>
      <w:r>
        <w:rPr>
          <w:spacing w:val="31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standing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 member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is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vote</w:t>
      </w:r>
      <w:ins w:id="7" w:author="Howley, Catherine" w:date="2024-05-09T19:06:00Z">
        <w:r w:rsidR="00CB26DC">
          <w:rPr>
            <w:spacing w:val="-1"/>
          </w:rPr>
          <w:t xml:space="preserve"> </w:t>
        </w:r>
      </w:ins>
      <w:r>
        <w:rPr>
          <w:spacing w:val="-1"/>
        </w:rPr>
        <w:t>(maximum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family) on</w:t>
      </w:r>
      <w:r>
        <w:rPr>
          <w:spacing w:val="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motion,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95E6C20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4666ED9A" w14:textId="77777777" w:rsidR="00A82F75" w:rsidRDefault="00383D3C">
      <w:pPr>
        <w:pStyle w:val="Heading1"/>
        <w:spacing w:before="151"/>
        <w:rPr>
          <w:b w:val="0"/>
          <w:bCs w:val="0"/>
        </w:rPr>
      </w:pPr>
      <w:r>
        <w:t>BY-LAW</w:t>
      </w:r>
      <w:r>
        <w:rPr>
          <w:spacing w:val="-3"/>
        </w:rPr>
        <w:t xml:space="preserve"> </w:t>
      </w:r>
      <w:r>
        <w:t>4:</w:t>
      </w:r>
      <w:r>
        <w:rPr>
          <w:spacing w:val="4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</w:p>
    <w:p w14:paraId="75B60EF3" w14:textId="77777777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144" w:line="361" w:lineRule="auto"/>
        <w:ind w:right="173"/>
        <w:jc w:val="both"/>
      </w:pPr>
      <w:r>
        <w:t>Any</w:t>
      </w:r>
      <w:r>
        <w:rPr>
          <w:spacing w:val="28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t>standing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Association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eligible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election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Directors;</w:t>
      </w:r>
    </w:p>
    <w:p w14:paraId="64687098" w14:textId="77777777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19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Directors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consist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nine</w:t>
      </w:r>
      <w:r>
        <w:rPr>
          <w:spacing w:val="20"/>
        </w:rPr>
        <w:t xml:space="preserve"> </w:t>
      </w:r>
      <w:r>
        <w:t>(9)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 maximum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fiftteen</w:t>
      </w:r>
      <w:proofErr w:type="spellEnd"/>
      <w:r>
        <w:rPr>
          <w:spacing w:val="8"/>
        </w:rPr>
        <w:t xml:space="preserve"> </w:t>
      </w:r>
      <w:r>
        <w:t>(15)</w:t>
      </w:r>
      <w:r>
        <w:rPr>
          <w:spacing w:val="8"/>
        </w:rPr>
        <w:t xml:space="preserve"> </w:t>
      </w:r>
      <w:r>
        <w:t>elected</w:t>
      </w:r>
      <w:r>
        <w:rPr>
          <w:spacing w:val="7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hold</w:t>
      </w:r>
      <w:r>
        <w:rPr>
          <w:spacing w:val="8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t>years.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remuneration;</w:t>
      </w:r>
    </w:p>
    <w:p w14:paraId="15B45BDA" w14:textId="63C8981D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Northside</w:t>
      </w:r>
      <w:r>
        <w:rPr>
          <w:spacing w:val="30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District</w:t>
      </w:r>
      <w:r>
        <w:rPr>
          <w:spacing w:val="31"/>
        </w:rPr>
        <w:t xml:space="preserve"> </w:t>
      </w:r>
      <w:r>
        <w:t>Minor</w:t>
      </w:r>
      <w:r>
        <w:rPr>
          <w:spacing w:val="30"/>
        </w:rPr>
        <w:t xml:space="preserve"> </w:t>
      </w:r>
      <w:r>
        <w:t>Hockey</w:t>
      </w:r>
      <w:r>
        <w:rPr>
          <w:spacing w:val="30"/>
        </w:rPr>
        <w:t xml:space="preserve"> </w:t>
      </w:r>
      <w:r>
        <w:t>Association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w w:val="99"/>
        </w:rPr>
        <w:t xml:space="preserve"> </w:t>
      </w:r>
      <w:r>
        <w:t>comprised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fifteen</w:t>
      </w:r>
      <w:r>
        <w:rPr>
          <w:spacing w:val="46"/>
        </w:rPr>
        <w:t xml:space="preserve"> </w:t>
      </w:r>
      <w:r>
        <w:t>(15)</w:t>
      </w:r>
      <w:r>
        <w:rPr>
          <w:spacing w:val="45"/>
        </w:rPr>
        <w:t xml:space="preserve"> </w:t>
      </w:r>
      <w:r>
        <w:t>members.</w:t>
      </w:r>
      <w:r>
        <w:rPr>
          <w:spacing w:val="3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Board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Directors</w:t>
      </w:r>
      <w:r>
        <w:rPr>
          <w:spacing w:val="45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nominated</w:t>
      </w:r>
      <w:r>
        <w:rPr>
          <w:spacing w:val="46"/>
        </w:rPr>
        <w:t xml:space="preserve"> </w:t>
      </w:r>
      <w:r>
        <w:t>and elected</w:t>
      </w:r>
      <w:r>
        <w:rPr>
          <w:spacing w:val="35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large</w:t>
      </w:r>
      <w:r>
        <w:rPr>
          <w:spacing w:val="36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members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geographic</w:t>
      </w:r>
      <w:r>
        <w:rPr>
          <w:spacing w:val="36"/>
        </w:rPr>
        <w:t xml:space="preserve"> </w:t>
      </w:r>
      <w:r>
        <w:t>area</w:t>
      </w:r>
      <w:r>
        <w:rPr>
          <w:spacing w:val="35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boundaries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w w:val="99"/>
        </w:rPr>
        <w:t xml:space="preserve"> </w:t>
      </w:r>
      <w:r>
        <w:t>Northside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Hockey</w:t>
      </w:r>
      <w:r>
        <w:rPr>
          <w:spacing w:val="1"/>
        </w:rPr>
        <w:t xml:space="preserve"> </w:t>
      </w:r>
      <w:r>
        <w:t>Association,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for</w:t>
      </w:r>
      <w:r>
        <w:rPr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years.</w:t>
      </w:r>
      <w:r>
        <w:rPr>
          <w:spacing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alternate</w:t>
      </w:r>
      <w:r>
        <w:rPr>
          <w:spacing w:val="6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eight</w:t>
      </w:r>
      <w:r>
        <w:rPr>
          <w:spacing w:val="7"/>
        </w:rPr>
        <w:t xml:space="preserve"> </w:t>
      </w:r>
      <w:r>
        <w:t>(8)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seven</w:t>
      </w:r>
      <w:r>
        <w:rPr>
          <w:spacing w:val="7"/>
        </w:rPr>
        <w:t xml:space="preserve"> </w:t>
      </w:r>
      <w:r>
        <w:t>(</w:t>
      </w:r>
      <w:ins w:id="8" w:author="Howley, Catherine" w:date="2024-05-09T19:07:00Z">
        <w:r w:rsidR="00CB26DC">
          <w:t>7</w:t>
        </w:r>
      </w:ins>
      <w:r>
        <w:t>)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stand</w:t>
      </w:r>
      <w:r>
        <w:rPr>
          <w:spacing w:val="6"/>
        </w:rPr>
        <w:t xml:space="preserve"> </w:t>
      </w:r>
      <w:r>
        <w:t>for</w:t>
      </w:r>
      <w:r>
        <w:rPr>
          <w:w w:val="99"/>
        </w:rPr>
        <w:t xml:space="preserve"> </w:t>
      </w:r>
      <w:r>
        <w:t>election.</w:t>
      </w:r>
      <w:r>
        <w:rPr>
          <w:spacing w:val="5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contesting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former</w:t>
      </w:r>
      <w:r>
        <w:rPr>
          <w:spacing w:val="4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Member.</w:t>
      </w:r>
    </w:p>
    <w:p w14:paraId="43346B80" w14:textId="5C011A1C" w:rsidR="00A82F75" w:rsidDel="00D57D04" w:rsidRDefault="00383D3C" w:rsidP="00D57D04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  <w:rPr>
          <w:del w:id="9" w:author="Howley, Catherine" w:date="2024-05-09T19:18:00Z"/>
        </w:rPr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non-director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 standing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of </w:t>
      </w:r>
      <w:del w:id="10" w:author="Howley, Catherine" w:date="2024-05-09T19:17:00Z">
        <w:r w:rsidDel="00D57D04">
          <w:delText>the</w:delText>
        </w:r>
        <w:r w:rsidDel="00D57D04">
          <w:rPr>
            <w:spacing w:val="7"/>
          </w:rPr>
          <w:delText xml:space="preserve"> </w:delText>
        </w:r>
        <w:r w:rsidDel="00D57D04">
          <w:rPr>
            <w:spacing w:val="-1"/>
          </w:rPr>
          <w:delText>following</w:delText>
        </w:r>
        <w:r w:rsidDel="00D57D04">
          <w:rPr>
            <w:spacing w:val="8"/>
          </w:rPr>
          <w:delText xml:space="preserve"> </w:delText>
        </w:r>
      </w:del>
      <w:r>
        <w:rPr>
          <w:spacing w:val="-1"/>
        </w:rPr>
        <w:t>non-voting</w:t>
      </w:r>
      <w:r>
        <w:rPr>
          <w:spacing w:val="8"/>
        </w:rPr>
        <w:t xml:space="preserve"> </w:t>
      </w:r>
      <w:r>
        <w:t>positions</w:t>
      </w:r>
      <w:ins w:id="11" w:author="Howley, Catherine" w:date="2024-05-09T19:17:00Z">
        <w:r w:rsidR="00D57D04">
          <w:t xml:space="preserve"> as deemed necessary such as</w:t>
        </w:r>
      </w:ins>
      <w:r>
        <w:t>:</w:t>
      </w:r>
      <w:r>
        <w:rPr>
          <w:spacing w:val="17"/>
        </w:rPr>
        <w:t xml:space="preserve"> </w:t>
      </w:r>
      <w:r>
        <w:t>Registrar,</w:t>
      </w:r>
      <w:r>
        <w:rPr>
          <w:spacing w:val="17"/>
        </w:rPr>
        <w:t xml:space="preserve"> </w:t>
      </w:r>
      <w:ins w:id="12" w:author="Howley, Catherine" w:date="2024-05-09T19:18:00Z">
        <w:r w:rsidR="00D57D04">
          <w:rPr>
            <w:spacing w:val="17"/>
          </w:rPr>
          <w:t>or Division Coordinators.</w:t>
        </w:r>
      </w:ins>
      <w:del w:id="13" w:author="Howley, Catherine" w:date="2024-05-09T19:18:00Z">
        <w:r w:rsidDel="00D57D04">
          <w:delText>Risk</w:delText>
        </w:r>
        <w:r w:rsidDel="00D57D04">
          <w:rPr>
            <w:spacing w:val="8"/>
          </w:rPr>
          <w:delText xml:space="preserve"> </w:delText>
        </w:r>
        <w:r w:rsidDel="00D57D04">
          <w:delText>Management</w:delText>
        </w:r>
        <w:r w:rsidDel="00D57D04">
          <w:rPr>
            <w:spacing w:val="8"/>
          </w:rPr>
          <w:delText xml:space="preserve"> </w:delText>
        </w:r>
        <w:r w:rsidDel="00D57D04">
          <w:delText>Coordinator,</w:delText>
        </w:r>
        <w:r w:rsidDel="00D57D04">
          <w:rPr>
            <w:spacing w:val="8"/>
          </w:rPr>
          <w:delText xml:space="preserve"> </w:delText>
        </w:r>
        <w:r w:rsidDel="00D57D04">
          <w:delText>Initiation</w:delText>
        </w:r>
        <w:r w:rsidDel="00D57D04">
          <w:rPr>
            <w:spacing w:val="33"/>
          </w:rPr>
          <w:delText xml:space="preserve"> </w:delText>
        </w:r>
        <w:r w:rsidDel="00D57D04">
          <w:delText>Program</w:delText>
        </w:r>
        <w:r w:rsidDel="00D57D04">
          <w:rPr>
            <w:spacing w:val="10"/>
          </w:rPr>
          <w:delText xml:space="preserve"> </w:delText>
        </w:r>
        <w:r w:rsidDel="00D57D04">
          <w:delText>Coordinator;</w:delText>
        </w:r>
        <w:r w:rsidDel="00D57D04">
          <w:rPr>
            <w:spacing w:val="11"/>
          </w:rPr>
          <w:delText xml:space="preserve"> </w:delText>
        </w:r>
      </w:del>
      <w:del w:id="14" w:author="Howley, Catherine" w:date="2024-05-09T19:08:00Z">
        <w:r w:rsidDel="00CB26DC">
          <w:delText>Novice</w:delText>
        </w:r>
        <w:r w:rsidDel="00CB26DC">
          <w:rPr>
            <w:spacing w:val="10"/>
          </w:rPr>
          <w:delText xml:space="preserve"> </w:delText>
        </w:r>
      </w:del>
      <w:del w:id="15" w:author="Howley, Catherine" w:date="2024-05-09T19:18:00Z">
        <w:r w:rsidDel="00D57D04">
          <w:delText>Coordinator;</w:delText>
        </w:r>
        <w:r w:rsidDel="00D57D04">
          <w:rPr>
            <w:spacing w:val="11"/>
          </w:rPr>
          <w:delText xml:space="preserve"> </w:delText>
        </w:r>
      </w:del>
      <w:del w:id="16" w:author="Howley, Catherine" w:date="2024-05-09T19:08:00Z">
        <w:r w:rsidDel="00CB26DC">
          <w:delText>Atom</w:delText>
        </w:r>
        <w:r w:rsidDel="00CB26DC">
          <w:rPr>
            <w:spacing w:val="10"/>
          </w:rPr>
          <w:delText xml:space="preserve"> </w:delText>
        </w:r>
      </w:del>
      <w:del w:id="17" w:author="Howley, Catherine" w:date="2024-05-09T19:18:00Z">
        <w:r w:rsidDel="00D57D04">
          <w:delText>Coordinator,</w:delText>
        </w:r>
        <w:r w:rsidDel="00D57D04">
          <w:rPr>
            <w:spacing w:val="11"/>
          </w:rPr>
          <w:delText xml:space="preserve"> </w:delText>
        </w:r>
      </w:del>
      <w:del w:id="18" w:author="Howley, Catherine" w:date="2024-05-09T19:08:00Z">
        <w:r w:rsidDel="00CB26DC">
          <w:delText>Peewee</w:delText>
        </w:r>
        <w:r w:rsidDel="00CB26DC">
          <w:rPr>
            <w:spacing w:val="11"/>
          </w:rPr>
          <w:delText xml:space="preserve"> </w:delText>
        </w:r>
      </w:del>
      <w:del w:id="19" w:author="Howley, Catherine" w:date="2024-05-09T19:18:00Z">
        <w:r w:rsidDel="00D57D04">
          <w:delText>Coordinator,</w:delText>
        </w:r>
        <w:r w:rsidDel="00D57D04">
          <w:rPr>
            <w:w w:val="99"/>
          </w:rPr>
          <w:delText xml:space="preserve"> </w:delText>
        </w:r>
      </w:del>
      <w:del w:id="20" w:author="Howley, Catherine" w:date="2024-05-09T19:08:00Z">
        <w:r w:rsidDel="00CB26DC">
          <w:delText xml:space="preserve">Bantam   </w:delText>
        </w:r>
        <w:r w:rsidDel="00CB26DC">
          <w:rPr>
            <w:spacing w:val="17"/>
          </w:rPr>
          <w:delText xml:space="preserve"> </w:delText>
        </w:r>
      </w:del>
      <w:del w:id="21" w:author="Howley, Catherine" w:date="2024-05-09T19:18:00Z">
        <w:r w:rsidDel="00D57D04">
          <w:delText xml:space="preserve">Coordinator,   </w:delText>
        </w:r>
        <w:r w:rsidDel="00D57D04">
          <w:rPr>
            <w:spacing w:val="18"/>
          </w:rPr>
          <w:delText xml:space="preserve"> </w:delText>
        </w:r>
      </w:del>
      <w:del w:id="22" w:author="Howley, Catherine" w:date="2024-05-09T19:09:00Z">
        <w:r w:rsidDel="00CB26DC">
          <w:delText xml:space="preserve">Midget   </w:delText>
        </w:r>
        <w:r w:rsidDel="00CB26DC">
          <w:rPr>
            <w:spacing w:val="17"/>
          </w:rPr>
          <w:delText xml:space="preserve"> </w:delText>
        </w:r>
      </w:del>
      <w:del w:id="23" w:author="Howley, Catherine" w:date="2024-05-09T19:18:00Z">
        <w:r w:rsidDel="00D57D04">
          <w:delText xml:space="preserve">Coordinator, </w:delText>
        </w:r>
      </w:del>
      <w:del w:id="24" w:author="Howley, Catherine" w:date="2024-05-09T19:09:00Z">
        <w:r w:rsidDel="00CB26DC">
          <w:delText xml:space="preserve">  </w:delText>
        </w:r>
        <w:r w:rsidDel="00CB26DC">
          <w:rPr>
            <w:spacing w:val="18"/>
          </w:rPr>
          <w:delText xml:space="preserve"> </w:delText>
        </w:r>
      </w:del>
      <w:del w:id="25" w:author="Howley, Catherine" w:date="2024-05-09T19:18:00Z">
        <w:r w:rsidDel="00D57D04">
          <w:delText xml:space="preserve">Female   </w:delText>
        </w:r>
        <w:r w:rsidDel="00D57D04">
          <w:rPr>
            <w:spacing w:val="17"/>
          </w:rPr>
          <w:delText xml:space="preserve"> </w:delText>
        </w:r>
        <w:r w:rsidDel="00D57D04">
          <w:delText xml:space="preserve">Coordinator,   </w:delText>
        </w:r>
        <w:r w:rsidDel="00D57D04">
          <w:rPr>
            <w:spacing w:val="18"/>
          </w:rPr>
          <w:delText xml:space="preserve"> </w:delText>
        </w:r>
        <w:r w:rsidDel="00D57D04">
          <w:delText>Development</w:delText>
        </w:r>
      </w:del>
    </w:p>
    <w:p w14:paraId="4D0CD4E8" w14:textId="6F7CD810" w:rsidR="00A82F75" w:rsidDel="00D57D04" w:rsidRDefault="00A82F75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  <w:rPr>
          <w:del w:id="26" w:author="Howley, Catherine" w:date="2024-05-09T19:18:00Z"/>
        </w:rPr>
        <w:sectPr w:rsidR="00A82F75" w:rsidDel="00D57D04">
          <w:pgSz w:w="12240" w:h="15840"/>
          <w:pgMar w:top="1420" w:right="1260" w:bottom="1360" w:left="1280" w:header="781" w:footer="1179" w:gutter="0"/>
          <w:cols w:space="720"/>
        </w:sectPr>
        <w:pPrChange w:id="27" w:author="Howley, Catherine" w:date="2024-05-09T19:18:00Z">
          <w:pPr>
            <w:spacing w:line="360" w:lineRule="auto"/>
            <w:jc w:val="both"/>
          </w:pPr>
        </w:pPrChange>
      </w:pPr>
    </w:p>
    <w:p w14:paraId="0050A618" w14:textId="2379D95F" w:rsidR="00A82F75" w:rsidDel="00D57D04" w:rsidRDefault="00A82F75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  <w:rPr>
          <w:del w:id="28" w:author="Howley, Catherine" w:date="2024-05-09T19:18:00Z"/>
          <w:rFonts w:cs="Calibri"/>
          <w:sz w:val="18"/>
          <w:szCs w:val="18"/>
        </w:rPr>
        <w:pPrChange w:id="29" w:author="Howley, Catherine" w:date="2024-05-09T19:18:00Z">
          <w:pPr>
            <w:spacing w:before="10"/>
          </w:pPr>
        </w:pPrChange>
      </w:pPr>
    </w:p>
    <w:p w14:paraId="3100AA15" w14:textId="2E74F4FE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  <w:pPrChange w:id="30" w:author="Howley, Catherine" w:date="2024-05-09T19:18:00Z">
          <w:pPr>
            <w:pStyle w:val="BodyText"/>
            <w:spacing w:before="58" w:line="361" w:lineRule="auto"/>
            <w:ind w:left="884" w:right="173" w:firstLine="0"/>
          </w:pPr>
        </w:pPrChange>
      </w:pPr>
      <w:del w:id="31" w:author="Howley, Catherine" w:date="2024-05-09T19:18:00Z">
        <w:r w:rsidDel="00D57D04">
          <w:delText xml:space="preserve">Coordinator, </w:delText>
        </w:r>
      </w:del>
      <w:del w:id="32" w:author="Howley, Catherine" w:date="2024-05-09T19:09:00Z">
        <w:r w:rsidDel="00CB26DC">
          <w:rPr>
            <w:spacing w:val="19"/>
          </w:rPr>
          <w:delText xml:space="preserve"> </w:delText>
        </w:r>
      </w:del>
      <w:del w:id="33" w:author="Howley, Catherine" w:date="2024-05-09T19:18:00Z">
        <w:r w:rsidDel="00D57D04">
          <w:delText>Ticket</w:delText>
        </w:r>
      </w:del>
      <w:del w:id="34" w:author="Howley, Catherine" w:date="2024-05-09T19:13:00Z">
        <w:r w:rsidDel="00CB26DC">
          <w:delText xml:space="preserve"> </w:delText>
        </w:r>
        <w:r w:rsidDel="00CB26DC">
          <w:rPr>
            <w:spacing w:val="19"/>
          </w:rPr>
          <w:delText xml:space="preserve"> </w:delText>
        </w:r>
      </w:del>
      <w:del w:id="35" w:author="Howley, Catherine" w:date="2024-05-09T19:14:00Z">
        <w:r w:rsidDel="00CB26DC">
          <w:delText xml:space="preserve">Coordinator </w:delText>
        </w:r>
        <w:r w:rsidDel="00CB26DC">
          <w:rPr>
            <w:spacing w:val="20"/>
          </w:rPr>
          <w:delText xml:space="preserve"> </w:delText>
        </w:r>
        <w:r w:rsidDel="00CB26DC">
          <w:delText>and</w:delText>
        </w:r>
      </w:del>
      <w:del w:id="36" w:author="Howley, Catherine" w:date="2024-05-09T19:18:00Z">
        <w:r w:rsidDel="00D57D04">
          <w:delText xml:space="preserve"> </w:delText>
        </w:r>
        <w:r w:rsidDel="00D57D04">
          <w:rPr>
            <w:spacing w:val="19"/>
          </w:rPr>
          <w:delText xml:space="preserve"> </w:delText>
        </w:r>
        <w:r w:rsidDel="00D57D04">
          <w:delText xml:space="preserve">any </w:delText>
        </w:r>
        <w:r w:rsidDel="00D57D04">
          <w:rPr>
            <w:spacing w:val="20"/>
          </w:rPr>
          <w:delText xml:space="preserve"> </w:delText>
        </w:r>
        <w:r w:rsidDel="00D57D04">
          <w:delText xml:space="preserve">others </w:delText>
        </w:r>
        <w:r w:rsidDel="00D57D04">
          <w:rPr>
            <w:spacing w:val="19"/>
          </w:rPr>
          <w:delText xml:space="preserve"> </w:delText>
        </w:r>
        <w:r w:rsidDel="00D57D04">
          <w:delText xml:space="preserve">that </w:delText>
        </w:r>
        <w:r w:rsidDel="00D57D04">
          <w:rPr>
            <w:spacing w:val="19"/>
          </w:rPr>
          <w:delText xml:space="preserve"> </w:delText>
        </w:r>
        <w:r w:rsidDel="00D57D04">
          <w:delText xml:space="preserve">may </w:delText>
        </w:r>
        <w:r w:rsidDel="00D57D04">
          <w:rPr>
            <w:spacing w:val="20"/>
          </w:rPr>
          <w:delText xml:space="preserve"> </w:delText>
        </w:r>
        <w:r w:rsidDel="00D57D04">
          <w:delText xml:space="preserve">be </w:delText>
        </w:r>
        <w:r w:rsidDel="00D57D04">
          <w:rPr>
            <w:spacing w:val="19"/>
          </w:rPr>
          <w:delText xml:space="preserve"> </w:delText>
        </w:r>
        <w:r w:rsidDel="00D57D04">
          <w:rPr>
            <w:spacing w:val="-1"/>
          </w:rPr>
          <w:delText>required.</w:delText>
        </w:r>
      </w:del>
      <w:r>
        <w:t xml:space="preserve"> </w:t>
      </w:r>
      <w:r>
        <w:rPr>
          <w:spacing w:val="20"/>
        </w:rPr>
        <w:t xml:space="preserve"> </w:t>
      </w:r>
      <w:r>
        <w:t>Appointed</w:t>
      </w:r>
      <w:r>
        <w:rPr>
          <w:spacing w:val="28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14:paraId="0189A66D" w14:textId="77777777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59" w:lineRule="auto"/>
        <w:ind w:right="173"/>
        <w:jc w:val="both"/>
      </w:pPr>
      <w:r>
        <w:t>No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transacted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Association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quorum</w:t>
      </w:r>
      <w:r>
        <w:rPr>
          <w:w w:val="9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commencement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business.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quorum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50%</w:t>
      </w:r>
      <w:r>
        <w:rPr>
          <w:w w:val="99"/>
        </w:rPr>
        <w:t xml:space="preserve"> </w:t>
      </w:r>
      <w:r>
        <w:lastRenderedPageBreak/>
        <w:t>plus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Directors.</w:t>
      </w:r>
    </w:p>
    <w:p w14:paraId="18C24757" w14:textId="77777777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2" w:line="359" w:lineRule="auto"/>
        <w:ind w:right="173"/>
        <w:jc w:val="both"/>
      </w:pP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discretion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Director</w:t>
      </w:r>
      <w:r>
        <w:rPr>
          <w:spacing w:val="22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fails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attend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meeting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w w:val="99"/>
        </w:rPr>
        <w:t xml:space="preserve"> </w:t>
      </w:r>
      <w:r>
        <w:t>deemed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quorum</w:t>
      </w:r>
      <w:r>
        <w:rPr>
          <w:spacing w:val="16"/>
        </w:rPr>
        <w:t xml:space="preserve"> </w:t>
      </w:r>
      <w:r>
        <w:t>purposes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Director</w:t>
      </w:r>
      <w:r>
        <w:rPr>
          <w:spacing w:val="15"/>
        </w:rPr>
        <w:t xml:space="preserve"> </w:t>
      </w:r>
      <w:r>
        <w:t>has failed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unexcused</w:t>
      </w:r>
      <w:r>
        <w:rPr>
          <w:spacing w:val="11"/>
        </w:rPr>
        <w:t xml:space="preserve"> </w:t>
      </w:r>
      <w:r>
        <w:t>consecutive</w:t>
      </w:r>
      <w:r>
        <w:rPr>
          <w:spacing w:val="11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preceding</w:t>
      </w:r>
      <w:r>
        <w:rPr>
          <w:spacing w:val="12"/>
        </w:rPr>
        <w:t xml:space="preserve"> </w:t>
      </w:r>
      <w:r>
        <w:t>that</w:t>
      </w:r>
      <w:r>
        <w:rPr>
          <w:w w:val="99"/>
        </w:rPr>
        <w:t xml:space="preserve"> </w:t>
      </w:r>
      <w:r>
        <w:t>meeting.</w:t>
      </w:r>
      <w:r>
        <w:rPr>
          <w:spacing w:val="14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attendance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subsequent</w:t>
      </w:r>
      <w:r>
        <w:rPr>
          <w:spacing w:val="7"/>
        </w:rPr>
        <w:t xml:space="preserve"> </w:t>
      </w:r>
      <w:r>
        <w:t>meeting,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regular</w:t>
      </w:r>
      <w:r>
        <w:rPr>
          <w:spacing w:val="7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t>of persons</w:t>
      </w:r>
      <w:r>
        <w:rPr>
          <w:spacing w:val="37"/>
        </w:rPr>
        <w:t xml:space="preserve"> </w:t>
      </w:r>
      <w:r>
        <w:t>affected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section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restored.</w:t>
      </w:r>
      <w:r>
        <w:rPr>
          <w:spacing w:val="2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example,</w:t>
      </w:r>
      <w:r>
        <w:rPr>
          <w:spacing w:val="37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Board</w:t>
      </w:r>
      <w:r>
        <w:rPr>
          <w:spacing w:val="37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misses</w:t>
      </w:r>
      <w:r>
        <w:rPr>
          <w:spacing w:val="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attendance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quorum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reduced by</w:t>
      </w:r>
      <w:r>
        <w:rPr>
          <w:spacing w:val="-1"/>
        </w:rPr>
        <w:t xml:space="preserve"> 1; </w:t>
      </w:r>
      <w:r>
        <w:t>and</w:t>
      </w:r>
    </w:p>
    <w:p w14:paraId="7037A0BB" w14:textId="765FF0D8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2" w:line="357" w:lineRule="auto"/>
        <w:ind w:right="173"/>
        <w:jc w:val="both"/>
      </w:pPr>
      <w:r>
        <w:t>Directors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attend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50%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meetings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t>and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meetings</w:t>
      </w:r>
      <w:ins w:id="37" w:author="Howley, Catherine" w:date="2024-05-09T19:23:00Z">
        <w:r w:rsidR="00D57D04">
          <w:t xml:space="preserve"> </w:t>
        </w:r>
      </w:ins>
      <w:ins w:id="38" w:author="Howley, Catherine" w:date="2024-05-09T19:25:00Z">
        <w:r w:rsidR="00EF4157">
          <w:t>and at the discretion of the board could be</w:t>
        </w:r>
      </w:ins>
      <w:ins w:id="39" w:author="Howley, Catherine" w:date="2024-05-09T19:26:00Z">
        <w:r w:rsidR="00EF4157">
          <w:t xml:space="preserve"> </w:t>
        </w:r>
      </w:ins>
      <w:ins w:id="40" w:author="Howley, Catherine" w:date="2024-05-09T19:25:00Z">
        <w:r w:rsidR="00EF4157">
          <w:t>subject to removal from th</w:t>
        </w:r>
      </w:ins>
      <w:ins w:id="41" w:author="Howley, Catherine" w:date="2024-05-09T19:26:00Z">
        <w:r w:rsidR="00EF4157">
          <w:t>e board</w:t>
        </w:r>
      </w:ins>
      <w:r>
        <w:t>.</w:t>
      </w:r>
    </w:p>
    <w:p w14:paraId="211E2042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1BC838A7" w14:textId="77777777" w:rsidR="00A82F75" w:rsidRDefault="00383D3C">
      <w:pPr>
        <w:pStyle w:val="Heading1"/>
        <w:spacing w:before="148"/>
        <w:rPr>
          <w:b w:val="0"/>
          <w:bCs w:val="0"/>
        </w:rPr>
      </w:pPr>
      <w:r>
        <w:t>BY-LAW</w:t>
      </w:r>
      <w:r>
        <w:rPr>
          <w:spacing w:val="-8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t>NOMINATIONS</w:t>
      </w:r>
    </w:p>
    <w:p w14:paraId="6B322CBE" w14:textId="77777777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before="148" w:line="360" w:lineRule="auto"/>
        <w:ind w:right="173"/>
        <w:jc w:val="both"/>
      </w:pPr>
      <w:r>
        <w:t>A</w:t>
      </w:r>
      <w:r>
        <w:rPr>
          <w:spacing w:val="50"/>
        </w:rPr>
        <w:t xml:space="preserve"> </w:t>
      </w:r>
      <w:r>
        <w:rPr>
          <w:spacing w:val="-1"/>
        </w:rPr>
        <w:t>Nomination</w:t>
      </w:r>
      <w:r>
        <w:rPr>
          <w:spacing w:val="50"/>
        </w:rPr>
        <w:t xml:space="preserve"> </w:t>
      </w:r>
      <w:r>
        <w:t>Committee,</w:t>
      </w:r>
      <w:r>
        <w:rPr>
          <w:spacing w:val="50"/>
        </w:rPr>
        <w:t xml:space="preserve"> </w:t>
      </w:r>
      <w:r>
        <w:t>consisting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immediate</w:t>
      </w:r>
      <w:r>
        <w:rPr>
          <w:spacing w:val="50"/>
        </w:rPr>
        <w:t xml:space="preserve"> </w:t>
      </w:r>
      <w:r>
        <w:t>Past</w:t>
      </w:r>
      <w:r>
        <w:rPr>
          <w:spacing w:val="50"/>
        </w:rPr>
        <w:t xml:space="preserve"> </w:t>
      </w:r>
      <w:r>
        <w:t>Chairperson,</w:t>
      </w:r>
      <w:r>
        <w:rPr>
          <w:spacing w:val="50"/>
        </w:rPr>
        <w:t xml:space="preserve"> </w:t>
      </w:r>
      <w:r>
        <w:t>serving</w:t>
      </w:r>
      <w:r>
        <w:rPr>
          <w:spacing w:val="5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appointed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shall provide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slate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eligible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election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Directors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fill</w:t>
      </w:r>
      <w:r>
        <w:rPr>
          <w:spacing w:val="38"/>
        </w:rPr>
        <w:t xml:space="preserve"> </w:t>
      </w:r>
      <w:r>
        <w:t>any</w:t>
      </w:r>
      <w:r>
        <w:rPr>
          <w:w w:val="99"/>
        </w:rPr>
        <w:t xml:space="preserve"> </w:t>
      </w:r>
      <w:r>
        <w:t>vacant</w:t>
      </w:r>
      <w:r>
        <w:rPr>
          <w:spacing w:val="9"/>
        </w:rPr>
        <w:t xml:space="preserve"> </w:t>
      </w:r>
      <w:r>
        <w:t>positions.</w:t>
      </w:r>
      <w:r>
        <w:rPr>
          <w:spacing w:val="2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Past</w:t>
      </w:r>
      <w:r>
        <w:rPr>
          <w:spacing w:val="9"/>
        </w:rPr>
        <w:t xml:space="preserve"> </w:t>
      </w:r>
      <w:r>
        <w:t>Chairperson,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Directors</w:t>
      </w:r>
      <w:r>
        <w:rPr>
          <w:spacing w:val="10"/>
        </w:rPr>
        <w:t xml:space="preserve"> </w:t>
      </w:r>
      <w:r>
        <w:t>will appoint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Nomination</w:t>
      </w:r>
      <w:r>
        <w:rPr>
          <w:spacing w:val="19"/>
        </w:rPr>
        <w:t xml:space="preserve"> </w:t>
      </w:r>
      <w:r>
        <w:t>Committee,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select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chairperson</w:t>
      </w:r>
      <w:r>
        <w:rPr>
          <w:spacing w:val="20"/>
        </w:rPr>
        <w:t xml:space="preserve"> </w:t>
      </w:r>
      <w:r>
        <w:t>from</w:t>
      </w:r>
      <w:r>
        <w:rPr>
          <w:w w:val="99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number.</w:t>
      </w:r>
    </w:p>
    <w:p w14:paraId="7EEB5933" w14:textId="77777777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line="359" w:lineRule="auto"/>
        <w:ind w:right="173"/>
        <w:jc w:val="both"/>
      </w:pPr>
      <w:r>
        <w:t>The</w:t>
      </w:r>
      <w:r>
        <w:rPr>
          <w:spacing w:val="30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nominate</w:t>
      </w:r>
      <w:r>
        <w:rPr>
          <w:spacing w:val="31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Directors</w:t>
      </w:r>
      <w:r>
        <w:rPr>
          <w:spacing w:val="31"/>
        </w:rPr>
        <w:t xml:space="preserve"> </w:t>
      </w:r>
      <w:r>
        <w:t>position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notice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Secretary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less</w:t>
      </w:r>
      <w:r>
        <w:rPr>
          <w:spacing w:val="49"/>
        </w:rPr>
        <w:t xml:space="preserve"> </w:t>
      </w:r>
      <w:r>
        <w:t>than</w:t>
      </w:r>
      <w:r>
        <w:rPr>
          <w:spacing w:val="49"/>
        </w:rPr>
        <w:t xml:space="preserve"> </w:t>
      </w:r>
      <w:r>
        <w:t>fifteen</w:t>
      </w:r>
      <w:r>
        <w:rPr>
          <w:spacing w:val="49"/>
        </w:rPr>
        <w:t xml:space="preserve"> </w:t>
      </w:r>
      <w:r>
        <w:t>(15))</w:t>
      </w:r>
      <w:r>
        <w:rPr>
          <w:spacing w:val="50"/>
        </w:rPr>
        <w:t xml:space="preserve"> </w:t>
      </w:r>
      <w:r>
        <w:t>days</w:t>
      </w:r>
      <w:r>
        <w:rPr>
          <w:spacing w:val="49"/>
        </w:rPr>
        <w:t xml:space="preserve"> </w:t>
      </w:r>
      <w:r>
        <w:t>prior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annual</w:t>
      </w:r>
      <w:r>
        <w:rPr>
          <w:spacing w:val="49"/>
        </w:rPr>
        <w:t xml:space="preserve"> </w:t>
      </w:r>
      <w:r>
        <w:t>general meeting.</w:t>
      </w:r>
      <w:r>
        <w:rPr>
          <w:spacing w:val="49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nominated.</w:t>
      </w:r>
    </w:p>
    <w:p w14:paraId="25C9F430" w14:textId="77777777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before="2" w:line="359" w:lineRule="auto"/>
        <w:ind w:right="173"/>
        <w:jc w:val="both"/>
      </w:pP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nominated</w:t>
      </w:r>
      <w:r>
        <w:rPr>
          <w:spacing w:val="10"/>
        </w:rPr>
        <w:t xml:space="preserve"> </w:t>
      </w:r>
      <w:r>
        <w:t>candidates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election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communicated</w:t>
      </w:r>
      <w:r>
        <w:rPr>
          <w:spacing w:val="10"/>
        </w:rPr>
        <w:t xml:space="preserve"> </w:t>
      </w:r>
      <w:r>
        <w:t>to the</w:t>
      </w:r>
      <w:r>
        <w:rPr>
          <w:spacing w:val="5"/>
        </w:rPr>
        <w:t xml:space="preserve"> </w:t>
      </w:r>
      <w:r>
        <w:t>membership,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notice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website,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ten</w:t>
      </w:r>
      <w:r>
        <w:rPr>
          <w:spacing w:val="6"/>
        </w:rPr>
        <w:t xml:space="preserve"> </w:t>
      </w:r>
      <w:r>
        <w:t>(10)</w:t>
      </w:r>
      <w:r>
        <w:rPr>
          <w:spacing w:val="6"/>
        </w:rPr>
        <w:t xml:space="preserve"> </w:t>
      </w:r>
      <w:r>
        <w:rPr>
          <w:spacing w:val="-1"/>
        </w:rPr>
        <w:t>days</w:t>
      </w:r>
      <w:r>
        <w:rPr>
          <w:spacing w:val="6"/>
        </w:rPr>
        <w:t xml:space="preserve"> </w:t>
      </w:r>
      <w:r>
        <w:t>prior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</w:p>
    <w:p w14:paraId="4FA99640" w14:textId="21B78691" w:rsidR="00A82F75" w:rsidRDefault="00383D3C">
      <w:pPr>
        <w:pStyle w:val="BodyText"/>
        <w:tabs>
          <w:tab w:val="left" w:pos="884"/>
        </w:tabs>
        <w:spacing w:line="291" w:lineRule="exact"/>
        <w:ind w:left="164" w:firstLine="0"/>
      </w:pPr>
      <w:del w:id="42" w:author="Howley, Catherine" w:date="2024-05-09T19:28:00Z">
        <w:r w:rsidDel="00EF4157">
          <w:rPr>
            <w:w w:val="95"/>
          </w:rPr>
          <w:delText>e</w:delText>
        </w:r>
      </w:del>
      <w:ins w:id="43" w:author="Howley, Catherine" w:date="2024-05-09T19:28:00Z">
        <w:r w:rsidR="00EF4157">
          <w:rPr>
            <w:w w:val="95"/>
          </w:rPr>
          <w:t>d</w:t>
        </w:r>
      </w:ins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37F5F3A9" w14:textId="77777777" w:rsidR="00A82F75" w:rsidRDefault="00A82F75">
      <w:pPr>
        <w:spacing w:line="291" w:lineRule="exact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71916F2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73617C4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7DE8FB91" w14:textId="77777777" w:rsidR="00A82F75" w:rsidRDefault="00A82F75">
      <w:pPr>
        <w:rPr>
          <w:rFonts w:ascii="Calibri" w:eastAsia="Calibri" w:hAnsi="Calibri" w:cs="Calibri"/>
          <w:sz w:val="15"/>
          <w:szCs w:val="15"/>
        </w:rPr>
      </w:pPr>
    </w:p>
    <w:p w14:paraId="6E07D2CC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6:</w:t>
      </w:r>
      <w:r>
        <w:rPr>
          <w:spacing w:val="46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OFFICERS</w:t>
      </w:r>
    </w:p>
    <w:p w14:paraId="3D2ED651" w14:textId="4EBA44CE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144" w:line="361" w:lineRule="auto"/>
        <w:ind w:right="173"/>
        <w:jc w:val="both"/>
      </w:pPr>
      <w:r>
        <w:t>Any</w:t>
      </w:r>
      <w:r>
        <w:rPr>
          <w:spacing w:val="49"/>
        </w:rPr>
        <w:t xml:space="preserve"> </w:t>
      </w:r>
      <w:r>
        <w:t>member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Board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Directors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previous</w:t>
      </w:r>
      <w:r>
        <w:rPr>
          <w:spacing w:val="50"/>
        </w:rPr>
        <w:t xml:space="preserve"> </w:t>
      </w:r>
      <w:r>
        <w:t>year</w:t>
      </w:r>
      <w:r>
        <w:rPr>
          <w:spacing w:val="50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eligible</w:t>
      </w:r>
      <w:r>
        <w:rPr>
          <w:spacing w:val="50"/>
        </w:rPr>
        <w:t xml:space="preserve"> </w:t>
      </w:r>
      <w:r>
        <w:t>for</w:t>
      </w:r>
      <w:r>
        <w:rPr>
          <w:w w:val="99"/>
        </w:rPr>
        <w:t xml:space="preserve"> </w:t>
      </w:r>
      <w:r>
        <w:t>election</w:t>
      </w:r>
      <w:r>
        <w:rPr>
          <w:spacing w:val="-4"/>
        </w:rPr>
        <w:t xml:space="preserve"> </w:t>
      </w:r>
      <w:r w:rsidR="00EF4157">
        <w:rPr>
          <w:spacing w:val="-4"/>
        </w:rPr>
        <w:t xml:space="preserve">to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President,</w:t>
      </w:r>
      <w:r>
        <w:rPr>
          <w:spacing w:val="-4"/>
        </w:rPr>
        <w:t xml:space="preserve"> </w:t>
      </w:r>
      <w:r>
        <w:rPr>
          <w:spacing w:val="-1"/>
        </w:rPr>
        <w:t>Vice-</w:t>
      </w:r>
      <w:r>
        <w:rPr>
          <w:spacing w:val="-4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Treasurer</w:t>
      </w:r>
    </w:p>
    <w:p w14:paraId="48E0C528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60" w:lineRule="auto"/>
        <w:ind w:right="173"/>
        <w:jc w:val="both"/>
      </w:pPr>
      <w:r>
        <w:t>Voting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and Executive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ballot.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available</w:t>
      </w:r>
      <w:r>
        <w:rPr>
          <w:spacing w:val="29"/>
          <w:w w:val="9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year,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candidates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greatest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votes</w:t>
      </w:r>
      <w:r>
        <w:rPr>
          <w:spacing w:val="40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w w:val="99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vacant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filled.</w:t>
      </w:r>
    </w:p>
    <w:p w14:paraId="71F8604D" w14:textId="109A204F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60" w:lineRule="auto"/>
        <w:ind w:right="172"/>
        <w:jc w:val="both"/>
      </w:pPr>
      <w:r>
        <w:t>The</w:t>
      </w:r>
      <w:r>
        <w:rPr>
          <w:spacing w:val="45"/>
        </w:rPr>
        <w:t xml:space="preserve"> </w:t>
      </w:r>
      <w:r>
        <w:t>election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directors</w:t>
      </w:r>
      <w:r>
        <w:rPr>
          <w:spacing w:val="46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Annual</w:t>
      </w:r>
      <w:r>
        <w:rPr>
          <w:spacing w:val="46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Meeting</w:t>
      </w:r>
      <w:r>
        <w:rPr>
          <w:spacing w:val="46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conducted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Nominating</w:t>
      </w:r>
      <w:r>
        <w:rPr>
          <w:spacing w:val="4"/>
        </w:rPr>
        <w:t xml:space="preserve"> </w:t>
      </w:r>
      <w:r>
        <w:rPr>
          <w:spacing w:val="-1"/>
        </w:rPr>
        <w:t>Committee/Secretary.</w:t>
      </w:r>
      <w:r>
        <w:rPr>
          <w:spacing w:val="9"/>
        </w:rPr>
        <w:t xml:space="preserve"> </w:t>
      </w:r>
      <w:r w:rsidR="00937A9C">
        <w:t>They</w:t>
      </w:r>
      <w:r w:rsidR="00EF4157">
        <w:t xml:space="preserve"> </w:t>
      </w:r>
      <w:r w:rsidR="00EF4157">
        <w:rPr>
          <w:spacing w:val="4"/>
        </w:rPr>
        <w:t>shall</w:t>
      </w:r>
      <w:r w:rsidR="00EF4157">
        <w:t xml:space="preserve"> </w:t>
      </w:r>
      <w:r w:rsidR="00EF4157">
        <w:rPr>
          <w:spacing w:val="4"/>
        </w:rPr>
        <w:t>appoint</w:t>
      </w:r>
      <w:r>
        <w:rPr>
          <w:spacing w:val="38"/>
          <w:w w:val="99"/>
        </w:rPr>
        <w:t xml:space="preserve"> </w:t>
      </w:r>
      <w:r>
        <w:rPr>
          <w:spacing w:val="-1"/>
        </w:rPr>
        <w:t>scrutineers.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vacate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chair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 w:rsidR="00937A9C">
        <w:rPr>
          <w:spacing w:val="7"/>
        </w:rPr>
        <w:t>a</w:t>
      </w:r>
      <w:r>
        <w:rPr>
          <w:spacing w:val="7"/>
        </w:rPr>
        <w:t xml:space="preserve"> </w:t>
      </w:r>
      <w:r>
        <w:t>call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nominations.</w:t>
      </w:r>
      <w:r>
        <w:rPr>
          <w:spacing w:val="2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 w:rsidR="00EF4157">
        <w:t>candidate,</w:t>
      </w:r>
      <w:r>
        <w:rPr>
          <w:spacing w:val="4"/>
        </w:rPr>
        <w:t xml:space="preserve"> </w:t>
      </w:r>
      <w:r>
        <w:t>he/she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declared</w:t>
      </w:r>
      <w:r>
        <w:rPr>
          <w:spacing w:val="4"/>
        </w:rPr>
        <w:t xml:space="preserve"> </w:t>
      </w:r>
      <w:r>
        <w:t>elected.</w:t>
      </w:r>
      <w:r>
        <w:rPr>
          <w:spacing w:val="10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spacing w:val="-1"/>
        </w:rPr>
        <w:t>one</w:t>
      </w:r>
      <w:r>
        <w:rPr>
          <w:spacing w:val="22"/>
          <w:w w:val="99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election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secret</w:t>
      </w:r>
      <w:r>
        <w:rPr>
          <w:spacing w:val="4"/>
        </w:rPr>
        <w:t xml:space="preserve"> </w:t>
      </w:r>
      <w:r>
        <w:t>ballot.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will then</w:t>
      </w:r>
      <w:r>
        <w:rPr>
          <w:spacing w:val="24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chair.</w:t>
      </w:r>
      <w:r>
        <w:rPr>
          <w:spacing w:val="50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election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positions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Vice</w:t>
      </w:r>
      <w:r>
        <w:rPr>
          <w:spacing w:val="24"/>
        </w:rPr>
        <w:t xml:space="preserve"> </w:t>
      </w:r>
      <w:r>
        <w:t>President,</w:t>
      </w:r>
      <w:r>
        <w:rPr>
          <w:w w:val="99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Secretary.</w:t>
      </w:r>
    </w:p>
    <w:p w14:paraId="609362D5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59" w:lineRule="auto"/>
        <w:ind w:right="173"/>
        <w:jc w:val="both"/>
      </w:pPr>
      <w:r>
        <w:t>Any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Annual </w:t>
      </w:r>
      <w:r>
        <w:t>General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due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non-availability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candidates,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filled</w:t>
      </w:r>
      <w:r>
        <w:rPr>
          <w:spacing w:val="26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appointment</w:t>
      </w:r>
      <w:r>
        <w:rPr>
          <w:spacing w:val="27"/>
        </w:rPr>
        <w:t xml:space="preserve"> </w:t>
      </w:r>
      <w:r>
        <w:t>approved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Directors;</w:t>
      </w:r>
    </w:p>
    <w:p w14:paraId="11435EC6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2" w:line="359" w:lineRule="auto"/>
        <w:ind w:right="173"/>
        <w:jc w:val="both"/>
      </w:pPr>
      <w:r>
        <w:t>Any</w:t>
      </w:r>
      <w:r>
        <w:rPr>
          <w:spacing w:val="13"/>
        </w:rPr>
        <w:t xml:space="preserve"> </w:t>
      </w:r>
      <w:r>
        <w:t>vacancy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temporarily</w:t>
      </w:r>
      <w:r>
        <w:rPr>
          <w:spacing w:val="13"/>
        </w:rPr>
        <w:t xml:space="preserve"> </w:t>
      </w:r>
      <w:r>
        <w:t>filled</w:t>
      </w:r>
      <w:r>
        <w:rPr>
          <w:spacing w:val="13"/>
        </w:rPr>
        <w:t xml:space="preserve"> </w:t>
      </w:r>
      <w:r>
        <w:t>by</w:t>
      </w:r>
      <w:r>
        <w:rPr>
          <w:w w:val="9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appointment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Board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Directors</w:t>
      </w:r>
      <w:r>
        <w:rPr>
          <w:spacing w:val="32"/>
        </w:rPr>
        <w:t xml:space="preserve"> </w:t>
      </w:r>
      <w:r>
        <w:t>until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next</w:t>
      </w:r>
      <w:r>
        <w:rPr>
          <w:spacing w:val="32"/>
        </w:rPr>
        <w:t xml:space="preserve"> </w:t>
      </w:r>
      <w:r>
        <w:t>Annual</w:t>
      </w:r>
      <w:r>
        <w:rPr>
          <w:spacing w:val="31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Meeting,</w:t>
      </w:r>
      <w:r>
        <w:rPr>
          <w:spacing w:val="32"/>
        </w:rPr>
        <w:t xml:space="preserve"> </w:t>
      </w:r>
      <w:r>
        <w:t>at</w:t>
      </w:r>
      <w:r>
        <w:rPr>
          <w:w w:val="9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vacated;</w:t>
      </w:r>
    </w:p>
    <w:p w14:paraId="609779CA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2" w:line="359" w:lineRule="auto"/>
        <w:ind w:right="173"/>
        <w:jc w:val="both"/>
      </w:pPr>
      <w:r>
        <w:t>An</w:t>
      </w:r>
      <w:r>
        <w:rPr>
          <w:spacing w:val="9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Directors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violation 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attendance</w:t>
      </w:r>
      <w:r>
        <w:rPr>
          <w:spacing w:val="27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By-Law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reasons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incompetence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actions</w:t>
      </w:r>
      <w:r>
        <w:rPr>
          <w:spacing w:val="2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contravene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policies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principles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Association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described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these</w:t>
      </w:r>
      <w:r>
        <w:rPr>
          <w:w w:val="99"/>
        </w:rPr>
        <w:t xml:space="preserve"> </w:t>
      </w:r>
      <w:r>
        <w:t>Bylaws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Memorandum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Association,</w:t>
      </w:r>
      <w:r>
        <w:rPr>
          <w:spacing w:val="36"/>
        </w:rPr>
        <w:t xml:space="preserve"> </w:t>
      </w:r>
      <w:r>
        <w:t>provided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written</w:t>
      </w:r>
      <w:r>
        <w:rPr>
          <w:spacing w:val="36"/>
        </w:rPr>
        <w:t xml:space="preserve"> </w:t>
      </w:r>
      <w:r>
        <w:t>complaint</w:t>
      </w:r>
      <w:r>
        <w:rPr>
          <w:spacing w:val="37"/>
        </w:rPr>
        <w:t xml:space="preserve"> </w:t>
      </w:r>
      <w:r>
        <w:t>and recommendation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removal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upheld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two-thirds</w:t>
      </w:r>
      <w:r>
        <w:rPr>
          <w:spacing w:val="3"/>
        </w:rPr>
        <w:t xml:space="preserve"> </w:t>
      </w:r>
      <w:r>
        <w:t>majority</w:t>
      </w:r>
      <w:r>
        <w:rPr>
          <w:spacing w:val="4"/>
        </w:rPr>
        <w:t xml:space="preserve"> </w:t>
      </w:r>
      <w:r>
        <w:t>vote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Directors.</w:t>
      </w:r>
    </w:p>
    <w:p w14:paraId="2E282C80" w14:textId="77777777" w:rsidR="00A82F75" w:rsidRDefault="00A82F75">
      <w:pPr>
        <w:spacing w:line="359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563FF67A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6EDF8733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3"/>
        </w:rPr>
        <w:t xml:space="preserve"> </w:t>
      </w:r>
      <w:r>
        <w:t>7:</w:t>
      </w:r>
      <w:r>
        <w:rPr>
          <w:spacing w:val="49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</w:p>
    <w:p w14:paraId="1052AA6A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148" w:line="359" w:lineRule="auto"/>
        <w:ind w:right="173"/>
        <w:jc w:val="both"/>
      </w:pPr>
      <w:r>
        <w:t>The</w:t>
      </w:r>
      <w:r>
        <w:rPr>
          <w:spacing w:val="38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activities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Association</w:t>
      </w:r>
      <w:r>
        <w:rPr>
          <w:spacing w:val="38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vested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 Directors</w:t>
      </w:r>
      <w:r>
        <w:rPr>
          <w:spacing w:val="7"/>
        </w:rPr>
        <w:t xml:space="preserve"> </w:t>
      </w:r>
      <w:r>
        <w:t>who,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powers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authorities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By-Laws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otherwise</w:t>
      </w:r>
      <w:r>
        <w:rPr>
          <w:w w:val="99"/>
        </w:rPr>
        <w:t xml:space="preserve"> </w:t>
      </w:r>
      <w:r>
        <w:t>expressly</w:t>
      </w:r>
      <w:r>
        <w:rPr>
          <w:spacing w:val="16"/>
        </w:rPr>
        <w:t xml:space="preserve"> </w:t>
      </w:r>
      <w:r>
        <w:t>conferred</w:t>
      </w:r>
      <w:r>
        <w:rPr>
          <w:spacing w:val="17"/>
        </w:rPr>
        <w:t xml:space="preserve"> </w:t>
      </w:r>
      <w:r>
        <w:t>upon</w:t>
      </w:r>
      <w:r>
        <w:rPr>
          <w:spacing w:val="17"/>
        </w:rPr>
        <w:t xml:space="preserve"> </w:t>
      </w:r>
      <w:r>
        <w:t>them,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exercise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powers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acts</w:t>
      </w:r>
      <w:r>
        <w:rPr>
          <w:spacing w:val="17"/>
        </w:rPr>
        <w:t xml:space="preserve"> </w:t>
      </w:r>
      <w:r>
        <w:t>and things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exercised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done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statute</w:t>
      </w:r>
      <w:r>
        <w:rPr>
          <w:w w:val="99"/>
        </w:rPr>
        <w:t xml:space="preserve"> </w:t>
      </w:r>
      <w:r>
        <w:t>expressly</w:t>
      </w:r>
      <w:r>
        <w:rPr>
          <w:spacing w:val="35"/>
        </w:rPr>
        <w:t xml:space="preserve"> </w:t>
      </w:r>
      <w:r>
        <w:t>directed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required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t>exercised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done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meeting.</w:t>
      </w:r>
      <w:r>
        <w:rPr>
          <w:spacing w:val="2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exercise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powers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1"/>
        </w:rPr>
        <w:t>conform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regulation</w:t>
      </w:r>
      <w:r>
        <w:rPr>
          <w:spacing w:val="12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direction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imposed</w:t>
      </w:r>
      <w:r>
        <w:rPr>
          <w:spacing w:val="38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membership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 annual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meeting;</w:t>
      </w:r>
      <w:r>
        <w:rPr>
          <w:spacing w:val="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exercise</w:t>
      </w:r>
      <w:r>
        <w:rPr>
          <w:spacing w:val="29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duties</w:t>
      </w:r>
      <w:r>
        <w:rPr>
          <w:spacing w:val="28"/>
        </w:rPr>
        <w:t xml:space="preserve"> </w:t>
      </w:r>
      <w:r>
        <w:t>consistent</w:t>
      </w:r>
      <w:r>
        <w:rPr>
          <w:w w:val="99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procedures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determined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at</w:t>
      </w:r>
      <w:r>
        <w:rPr>
          <w:w w:val="9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board’s</w:t>
      </w:r>
      <w:r>
        <w:rPr>
          <w:spacing w:val="46"/>
        </w:rPr>
        <w:t xml:space="preserve"> </w:t>
      </w:r>
      <w:r>
        <w:t>discretion.</w:t>
      </w:r>
      <w:r>
        <w:rPr>
          <w:spacing w:val="3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updated</w:t>
      </w:r>
      <w:r>
        <w:rPr>
          <w:spacing w:val="47"/>
        </w:rPr>
        <w:t xml:space="preserve"> </w:t>
      </w:r>
      <w:r>
        <w:t>policies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procedures</w:t>
      </w:r>
      <w:r>
        <w:rPr>
          <w:spacing w:val="47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posted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-8"/>
        </w:rPr>
        <w:t xml:space="preserve"> </w:t>
      </w:r>
      <w:r>
        <w:t>website.</w:t>
      </w:r>
    </w:p>
    <w:p w14:paraId="4E6053C9" w14:textId="6A1E16DD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2" w:line="359" w:lineRule="auto"/>
        <w:ind w:right="174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Association.</w:t>
      </w:r>
      <w:r>
        <w:rPr>
          <w:spacing w:val="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such,</w:t>
      </w:r>
      <w:r>
        <w:rPr>
          <w:spacing w:val="24"/>
          <w:w w:val="99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obligation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declare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potential exists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Director’s</w:t>
      </w:r>
      <w:r>
        <w:rPr>
          <w:spacing w:val="29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conflict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Board’s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to abstain</w:t>
      </w:r>
      <w:r>
        <w:rPr>
          <w:spacing w:val="4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participating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such</w:t>
      </w:r>
      <w:r>
        <w:rPr>
          <w:spacing w:val="43"/>
        </w:rPr>
        <w:t xml:space="preserve"> </w:t>
      </w:r>
      <w:r w:rsidR="00457F45">
        <w:rPr>
          <w:spacing w:val="-1"/>
        </w:rPr>
        <w:t>matter. 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event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member</w:t>
      </w:r>
      <w:r>
        <w:rPr>
          <w:spacing w:val="43"/>
        </w:rPr>
        <w:t xml:space="preserve"> </w:t>
      </w:r>
      <w:r>
        <w:t>does</w:t>
      </w:r>
      <w:r>
        <w:rPr>
          <w:spacing w:val="43"/>
        </w:rPr>
        <w:t xml:space="preserve"> </w:t>
      </w:r>
      <w:r>
        <w:t>not</w:t>
      </w:r>
      <w:r>
        <w:rPr>
          <w:spacing w:val="28"/>
          <w:w w:val="99"/>
        </w:rPr>
        <w:t xml:space="preserve"> </w:t>
      </w:r>
      <w:r>
        <w:t>declare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conflict</w:t>
      </w:r>
      <w:r>
        <w:rPr>
          <w:spacing w:val="33"/>
        </w:rPr>
        <w:t xml:space="preserve"> </w:t>
      </w:r>
      <w:r w:rsidR="00457F45">
        <w:t>they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deemed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conflict</w:t>
      </w:r>
      <w:r>
        <w:rPr>
          <w:spacing w:val="33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consent</w:t>
      </w:r>
      <w:r>
        <w:rPr>
          <w:spacing w:val="32"/>
        </w:rPr>
        <w:t xml:space="preserve"> </w:t>
      </w:r>
      <w:r>
        <w:t>of 2/3rds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President;</w:t>
      </w:r>
    </w:p>
    <w:p w14:paraId="607B3776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3" w:line="360" w:lineRule="auto"/>
        <w:ind w:right="173"/>
        <w:jc w:val="both"/>
      </w:pPr>
      <w:r>
        <w:t>Any</w:t>
      </w:r>
      <w:r>
        <w:rPr>
          <w:spacing w:val="22"/>
        </w:rPr>
        <w:t xml:space="preserve"> </w:t>
      </w:r>
      <w:r>
        <w:t>contracts,</w:t>
      </w:r>
      <w:r>
        <w:rPr>
          <w:spacing w:val="23"/>
        </w:rPr>
        <w:t xml:space="preserve"> </w:t>
      </w:r>
      <w:r>
        <w:t>deeds,</w:t>
      </w:r>
      <w:r>
        <w:rPr>
          <w:spacing w:val="22"/>
        </w:rPr>
        <w:t xml:space="preserve"> </w:t>
      </w:r>
      <w:r>
        <w:rPr>
          <w:spacing w:val="-1"/>
        </w:rPr>
        <w:t>bills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exchange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instruments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documents</w:t>
      </w:r>
      <w:r>
        <w:rPr>
          <w:spacing w:val="23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behalf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executed</w:t>
      </w:r>
      <w:r>
        <w:rPr>
          <w:spacing w:val="8"/>
        </w:rPr>
        <w:t xml:space="preserve"> </w:t>
      </w:r>
      <w:r>
        <w:t>on behalf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 may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designate;</w:t>
      </w:r>
    </w:p>
    <w:p w14:paraId="720B83DA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determine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roles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responsibilities</w:t>
      </w:r>
      <w:r>
        <w:rPr>
          <w:spacing w:val="36"/>
        </w:rPr>
        <w:t xml:space="preserve"> </w:t>
      </w:r>
      <w:r>
        <w:t>required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any</w:t>
      </w:r>
      <w:r>
        <w:rPr>
          <w:w w:val="99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time;</w:t>
      </w:r>
    </w:p>
    <w:p w14:paraId="3ECE482B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line="359" w:lineRule="auto"/>
        <w:ind w:right="173"/>
        <w:jc w:val="both"/>
      </w:pPr>
      <w:r>
        <w:t>Board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Directors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empowered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employ</w:t>
      </w:r>
      <w:r>
        <w:rPr>
          <w:spacing w:val="47"/>
        </w:rPr>
        <w:t xml:space="preserve"> </w:t>
      </w:r>
      <w:r>
        <w:t>staff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determine</w:t>
      </w:r>
      <w:r>
        <w:rPr>
          <w:spacing w:val="48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duties,</w:t>
      </w:r>
      <w:r>
        <w:rPr>
          <w:w w:val="99"/>
        </w:rPr>
        <w:t xml:space="preserve"> </w:t>
      </w:r>
      <w:r>
        <w:t>responsibilities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remuneration.</w:t>
      </w:r>
      <w:r>
        <w:rPr>
          <w:spacing w:val="17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t>employed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26"/>
          <w:w w:val="99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0AB36AC6" w14:textId="07CE555A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2" w:line="357" w:lineRule="auto"/>
        <w:ind w:right="173"/>
        <w:jc w:val="both"/>
      </w:pPr>
      <w:r>
        <w:t>Regular</w:t>
      </w:r>
      <w:r>
        <w:rPr>
          <w:spacing w:val="36"/>
        </w:rPr>
        <w:t xml:space="preserve"> </w:t>
      </w:r>
      <w:r>
        <w:t>monthly</w:t>
      </w:r>
      <w:r>
        <w:rPr>
          <w:spacing w:val="37"/>
        </w:rPr>
        <w:t xml:space="preserve"> </w:t>
      </w:r>
      <w:r>
        <w:t>meetings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generally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scheduled</w:t>
      </w:r>
      <w:r>
        <w:rPr>
          <w:spacing w:val="36"/>
        </w:rPr>
        <w:t xml:space="preserve"> </w:t>
      </w:r>
      <w:r>
        <w:t>for</w:t>
      </w:r>
      <w:r>
        <w:rPr>
          <w:w w:val="99"/>
        </w:rPr>
        <w:t xml:space="preserve"> </w:t>
      </w:r>
      <w:r w:rsidR="001E5888">
        <w:t xml:space="preserve">every </w:t>
      </w:r>
      <w:r w:rsidR="001E5888">
        <w:rPr>
          <w:spacing w:val="36"/>
        </w:rPr>
        <w:t>second</w:t>
      </w:r>
      <w:r>
        <w:t xml:space="preserve"> </w:t>
      </w:r>
      <w:r>
        <w:rPr>
          <w:spacing w:val="36"/>
        </w:rPr>
        <w:t xml:space="preserve"> </w:t>
      </w:r>
      <w:r>
        <w:t xml:space="preserve">Tuesday </w:t>
      </w:r>
      <w:r>
        <w:rPr>
          <w:spacing w:val="37"/>
        </w:rPr>
        <w:t xml:space="preserve"> </w:t>
      </w:r>
      <w:r>
        <w:t xml:space="preserve">upon </w:t>
      </w:r>
      <w:r>
        <w:rPr>
          <w:spacing w:val="36"/>
        </w:rPr>
        <w:t xml:space="preserve"> </w:t>
      </w:r>
      <w:r>
        <w:t xml:space="preserve">commencement </w:t>
      </w:r>
      <w:r>
        <w:rPr>
          <w:spacing w:val="37"/>
        </w:rPr>
        <w:t xml:space="preserve"> </w:t>
      </w:r>
      <w:r>
        <w:t xml:space="preserve">of 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37"/>
        </w:rPr>
        <w:t xml:space="preserve"> </w:t>
      </w:r>
      <w:r>
        <w:t xml:space="preserve">hockey </w:t>
      </w:r>
      <w:r>
        <w:rPr>
          <w:spacing w:val="36"/>
        </w:rPr>
        <w:t xml:space="preserve"> </w:t>
      </w:r>
      <w:r>
        <w:t xml:space="preserve">season </w:t>
      </w:r>
      <w:r>
        <w:rPr>
          <w:spacing w:val="36"/>
        </w:rPr>
        <w:t xml:space="preserve"> </w:t>
      </w:r>
      <w:r>
        <w:t xml:space="preserve">with </w:t>
      </w:r>
      <w:r>
        <w:rPr>
          <w:spacing w:val="37"/>
        </w:rPr>
        <w:t xml:space="preserve"> </w:t>
      </w:r>
      <w:r>
        <w:t>weekly</w:t>
      </w:r>
    </w:p>
    <w:p w14:paraId="2013D68B" w14:textId="77777777" w:rsidR="00A82F75" w:rsidRDefault="00A82F75">
      <w:pPr>
        <w:spacing w:line="357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341A5735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71905562" w14:textId="6B79847C" w:rsidR="00A82F75" w:rsidRDefault="00383D3C">
      <w:pPr>
        <w:pStyle w:val="BodyText"/>
        <w:spacing w:before="58" w:line="359" w:lineRule="auto"/>
        <w:ind w:left="884" w:right="173" w:firstLine="0"/>
        <w:jc w:val="both"/>
      </w:pPr>
      <w:r>
        <w:t>meetings</w:t>
      </w:r>
      <w:r>
        <w:rPr>
          <w:spacing w:val="29"/>
        </w:rPr>
        <w:t xml:space="preserve"> </w:t>
      </w:r>
      <w:r>
        <w:t>possible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required;</w:t>
      </w:r>
      <w:r>
        <w:rPr>
          <w:spacing w:val="30"/>
        </w:rPr>
        <w:t xml:space="preserve"> </w:t>
      </w:r>
      <w:r>
        <w:t>however,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immediately</w:t>
      </w:r>
      <w:r>
        <w:rPr>
          <w:spacing w:val="9"/>
        </w:rPr>
        <w:t xml:space="preserve"> </w:t>
      </w:r>
      <w:r>
        <w:t>preceding</w:t>
      </w:r>
      <w:r>
        <w:rPr>
          <w:spacing w:val="10"/>
        </w:rPr>
        <w:t xml:space="preserve"> </w:t>
      </w:r>
      <w:r>
        <w:t>regular</w:t>
      </w:r>
      <w:r>
        <w:rPr>
          <w:spacing w:val="20"/>
        </w:rPr>
        <w:t xml:space="preserve"> </w:t>
      </w:r>
      <w:r>
        <w:rPr>
          <w:spacing w:val="-1"/>
        </w:rPr>
        <w:t>meetings.</w:t>
      </w:r>
      <w:r>
        <w:rPr>
          <w:spacing w:val="19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called</w:t>
      </w:r>
      <w:r>
        <w:rPr>
          <w:spacing w:val="2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Chairperson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days’</w:t>
      </w:r>
      <w:r>
        <w:rPr>
          <w:spacing w:val="19"/>
        </w:rPr>
        <w:t xml:space="preserve"> </w:t>
      </w:r>
      <w:r>
        <w:t>notice.</w:t>
      </w:r>
      <w:r>
        <w:rPr>
          <w:spacing w:val="3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Secretary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1E5888">
        <w:t>minutes, agenda</w:t>
      </w:r>
      <w:r>
        <w:t xml:space="preserve"> 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materials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meeting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t</w:t>
      </w:r>
      <w:r w:rsidR="001E5888">
        <w:t>wo</w:t>
      </w:r>
      <w:r>
        <w:rPr>
          <w:spacing w:val="6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928753B" w14:textId="77777777" w:rsidR="00A82F75" w:rsidRDefault="00A82F75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3026302D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8:</w:t>
      </w:r>
      <w:r>
        <w:rPr>
          <w:spacing w:val="46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REGISTRAR</w:t>
      </w:r>
    </w:p>
    <w:p w14:paraId="4412FCB9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48" w:line="357" w:lineRule="auto"/>
        <w:ind w:right="7624" w:firstLine="0"/>
      </w:pPr>
      <w:r>
        <w:rPr>
          <w:spacing w:val="-1"/>
        </w:rPr>
        <w:t>President: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shall:</w:t>
      </w:r>
    </w:p>
    <w:p w14:paraId="27761EE6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6" w:line="352" w:lineRule="auto"/>
        <w:ind w:right="173"/>
      </w:pPr>
      <w:r>
        <w:t xml:space="preserve">Preside </w:t>
      </w:r>
      <w:r>
        <w:rPr>
          <w:spacing w:val="29"/>
        </w:rPr>
        <w:t xml:space="preserve"> </w:t>
      </w:r>
      <w:r>
        <w:t xml:space="preserve">over </w:t>
      </w:r>
      <w:r>
        <w:rPr>
          <w:spacing w:val="29"/>
        </w:rPr>
        <w:t xml:space="preserve"> </w:t>
      </w:r>
      <w:r>
        <w:t xml:space="preserve">all </w:t>
      </w:r>
      <w:r>
        <w:rPr>
          <w:spacing w:val="29"/>
        </w:rPr>
        <w:t xml:space="preserve"> </w:t>
      </w:r>
      <w:r>
        <w:t xml:space="preserve">Association </w:t>
      </w:r>
      <w:r>
        <w:rPr>
          <w:spacing w:val="30"/>
        </w:rPr>
        <w:t xml:space="preserve"> </w:t>
      </w:r>
      <w:r>
        <w:t xml:space="preserve">meetings </w:t>
      </w:r>
      <w:r>
        <w:rPr>
          <w:spacing w:val="29"/>
        </w:rPr>
        <w:t xml:space="preserve"> </w:t>
      </w:r>
      <w:r>
        <w:t xml:space="preserve">and </w:t>
      </w:r>
      <w:r>
        <w:rPr>
          <w:spacing w:val="29"/>
        </w:rPr>
        <w:t xml:space="preserve"> </w:t>
      </w:r>
      <w:r>
        <w:t xml:space="preserve">perform </w:t>
      </w:r>
      <w:r>
        <w:rPr>
          <w:spacing w:val="29"/>
        </w:rPr>
        <w:t xml:space="preserve"> </w:t>
      </w:r>
      <w:r>
        <w:t xml:space="preserve">all </w:t>
      </w:r>
      <w:r>
        <w:rPr>
          <w:spacing w:val="30"/>
        </w:rPr>
        <w:t xml:space="preserve"> </w:t>
      </w:r>
      <w:r>
        <w:t xml:space="preserve">duties </w:t>
      </w:r>
      <w:r>
        <w:rPr>
          <w:spacing w:val="29"/>
        </w:rPr>
        <w:t xml:space="preserve"> </w:t>
      </w:r>
      <w:r>
        <w:t>generally</w:t>
      </w:r>
      <w:r>
        <w:rPr>
          <w:w w:val="99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President;</w:t>
      </w:r>
    </w:p>
    <w:p w14:paraId="798C2149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Call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time;</w:t>
      </w:r>
    </w:p>
    <w:p w14:paraId="0FE5F58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Provide</w:t>
      </w:r>
      <w:r>
        <w:rPr>
          <w:spacing w:val="28"/>
        </w:rPr>
        <w:t xml:space="preserve"> </w:t>
      </w:r>
      <w:r>
        <w:t>leadership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determining</w:t>
      </w:r>
      <w:r>
        <w:rPr>
          <w:spacing w:val="29"/>
        </w:rPr>
        <w:t xml:space="preserve"> </w:t>
      </w:r>
      <w:r>
        <w:t>policies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administration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Association;</w:t>
      </w:r>
    </w:p>
    <w:p w14:paraId="0408968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</w:pPr>
      <w:r>
        <w:t>Be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official</w:t>
      </w:r>
      <w:r>
        <w:rPr>
          <w:spacing w:val="48"/>
        </w:rPr>
        <w:t xml:space="preserve"> </w:t>
      </w:r>
      <w:r>
        <w:t>representative</w:t>
      </w:r>
      <w:r>
        <w:rPr>
          <w:spacing w:val="49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functions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events,</w:t>
      </w:r>
      <w:r>
        <w:rPr>
          <w:spacing w:val="49"/>
        </w:rPr>
        <w:t xml:space="preserve"> </w:t>
      </w:r>
      <w:r>
        <w:t>unless</w:t>
      </w:r>
      <w:r>
        <w:rPr>
          <w:spacing w:val="49"/>
        </w:rPr>
        <w:t xml:space="preserve"> </w:t>
      </w:r>
      <w:r>
        <w:t>otherwise</w:t>
      </w:r>
      <w:r>
        <w:rPr>
          <w:w w:val="99"/>
        </w:rPr>
        <w:t xml:space="preserve"> </w:t>
      </w:r>
      <w:r>
        <w:t>stipulated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By-Laws;</w:t>
      </w:r>
    </w:p>
    <w:p w14:paraId="5882ACA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Maintain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2825673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By</w:t>
      </w:r>
      <w:r>
        <w:rPr>
          <w:spacing w:val="4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his/her</w:t>
      </w:r>
      <w:r>
        <w:rPr>
          <w:spacing w:val="4"/>
        </w:rPr>
        <w:t xml:space="preserve"> </w:t>
      </w:r>
      <w:r>
        <w:t>office,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automatically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ex-officio</w:t>
      </w:r>
      <w:r>
        <w:rPr>
          <w:spacing w:val="4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committees;</w:t>
      </w:r>
    </w:p>
    <w:p w14:paraId="3DF4A050" w14:textId="2A15268E" w:rsidR="00A82F75" w:rsidDel="001E5888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/>
        <w:rPr>
          <w:del w:id="44" w:author="Howley, Catherine" w:date="2024-05-09T20:02:00Z"/>
        </w:rPr>
      </w:pPr>
      <w:del w:id="45" w:author="Howley, Catherine" w:date="2024-05-09T20:02:00Z">
        <w:r w:rsidDel="001E5888">
          <w:delText>Shall</w:delText>
        </w:r>
        <w:r w:rsidDel="001E5888">
          <w:rPr>
            <w:spacing w:val="-3"/>
          </w:rPr>
          <w:delText xml:space="preserve"> </w:delText>
        </w:r>
        <w:r w:rsidDel="001E5888">
          <w:delText>be</w:delText>
        </w:r>
        <w:r w:rsidDel="001E5888">
          <w:rPr>
            <w:spacing w:val="-2"/>
          </w:rPr>
          <w:delText xml:space="preserve"> </w:delText>
        </w:r>
        <w:r w:rsidDel="001E5888">
          <w:rPr>
            <w:spacing w:val="-1"/>
          </w:rPr>
          <w:delText>responsible</w:delText>
        </w:r>
        <w:r w:rsidDel="001E5888">
          <w:rPr>
            <w:spacing w:val="-2"/>
          </w:rPr>
          <w:delText xml:space="preserve"> </w:delText>
        </w:r>
        <w:r w:rsidDel="001E5888">
          <w:delText>for</w:delText>
        </w:r>
        <w:r w:rsidDel="001E5888">
          <w:rPr>
            <w:spacing w:val="-2"/>
          </w:rPr>
          <w:delText xml:space="preserve"> </w:delText>
        </w:r>
        <w:r w:rsidDel="001E5888">
          <w:delText>the</w:delText>
        </w:r>
        <w:r w:rsidDel="001E5888">
          <w:rPr>
            <w:spacing w:val="-3"/>
          </w:rPr>
          <w:delText xml:space="preserve"> </w:delText>
        </w:r>
        <w:r w:rsidDel="001E5888">
          <w:delText>liaison</w:delText>
        </w:r>
        <w:r w:rsidDel="001E5888">
          <w:rPr>
            <w:spacing w:val="-2"/>
          </w:rPr>
          <w:delText xml:space="preserve"> </w:delText>
        </w:r>
        <w:r w:rsidDel="001E5888">
          <w:delText>with</w:delText>
        </w:r>
        <w:r w:rsidDel="001E5888">
          <w:rPr>
            <w:spacing w:val="-2"/>
          </w:rPr>
          <w:delText xml:space="preserve"> </w:delText>
        </w:r>
        <w:r w:rsidDel="001E5888">
          <w:delText>Acadia</w:delText>
        </w:r>
        <w:r w:rsidDel="001E5888">
          <w:rPr>
            <w:spacing w:val="-2"/>
          </w:rPr>
          <w:delText xml:space="preserve"> </w:delText>
        </w:r>
        <w:r w:rsidDel="001E5888">
          <w:delText>University;</w:delText>
        </w:r>
      </w:del>
    </w:p>
    <w:p w14:paraId="6CB6EAE9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/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and</w:t>
      </w:r>
    </w:p>
    <w:p w14:paraId="405EE24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extended</w:t>
      </w:r>
      <w:r>
        <w:rPr>
          <w:spacing w:val="23"/>
        </w:rPr>
        <w:t xml:space="preserve"> </w:t>
      </w:r>
      <w:r>
        <w:t>absence,</w:t>
      </w:r>
      <w:r>
        <w:rPr>
          <w:spacing w:val="22"/>
        </w:rPr>
        <w:t xml:space="preserve"> </w:t>
      </w:r>
      <w:r>
        <w:t>designate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Vice</w:t>
      </w:r>
      <w:r>
        <w:rPr>
          <w:spacing w:val="23"/>
        </w:rPr>
        <w:t xml:space="preserve"> </w:t>
      </w:r>
      <w:r>
        <w:t>Chairperson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in 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stead.</w:t>
      </w:r>
    </w:p>
    <w:p w14:paraId="131BC4E4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2B5D256A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54" w:line="361" w:lineRule="auto"/>
        <w:ind w:right="7158" w:firstLine="0"/>
      </w:pPr>
      <w:r>
        <w:rPr>
          <w:spacing w:val="-1"/>
        </w:rP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;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shall:</w:t>
      </w:r>
    </w:p>
    <w:p w14:paraId="2F710B08" w14:textId="77777777" w:rsidR="00A82F75" w:rsidRDefault="00A82F75">
      <w:pPr>
        <w:spacing w:line="361" w:lineRule="auto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1EC0FC3D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6C996AD4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7" w:lineRule="auto"/>
        <w:ind w:right="173"/>
        <w:jc w:val="both"/>
      </w:pPr>
      <w:r>
        <w:t>Report</w:t>
      </w:r>
      <w:r>
        <w:rPr>
          <w:spacing w:val="16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perform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duties</w:t>
      </w:r>
      <w:r>
        <w:rPr>
          <w:spacing w:val="17"/>
        </w:rPr>
        <w:t xml:space="preserve"> </w:t>
      </w:r>
      <w:r>
        <w:t>assigned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 and,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absence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President,</w:t>
      </w:r>
      <w:r>
        <w:rPr>
          <w:spacing w:val="1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powers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duties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President;</w:t>
      </w:r>
    </w:p>
    <w:p w14:paraId="54A4297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2" w:line="357" w:lineRule="auto"/>
        <w:ind w:right="173"/>
        <w:jc w:val="both"/>
      </w:pPr>
      <w:r>
        <w:t>Be</w:t>
      </w:r>
      <w:r>
        <w:rPr>
          <w:spacing w:val="25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administrative</w:t>
      </w:r>
      <w:r>
        <w:rPr>
          <w:spacing w:val="25"/>
        </w:rPr>
        <w:t xml:space="preserve"> </w:t>
      </w:r>
      <w:r>
        <w:t>functions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including</w:t>
      </w:r>
      <w:r>
        <w:rPr>
          <w:w w:val="99"/>
        </w:rPr>
        <w:t xml:space="preserve"> </w:t>
      </w:r>
      <w:r>
        <w:t>rules,</w:t>
      </w:r>
      <w:r>
        <w:rPr>
          <w:spacing w:val="12"/>
        </w:rPr>
        <w:t xml:space="preserve"> </w:t>
      </w:r>
      <w:r>
        <w:rPr>
          <w:spacing w:val="-1"/>
        </w:rPr>
        <w:t>regulations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By-Laws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Executive;</w:t>
      </w:r>
    </w:p>
    <w:p w14:paraId="38D7D48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5" w:lineRule="auto"/>
        <w:ind w:right="173"/>
        <w:jc w:val="both"/>
      </w:pPr>
      <w:r>
        <w:t>Be</w:t>
      </w:r>
      <w:r>
        <w:rPr>
          <w:spacing w:val="45"/>
        </w:rPr>
        <w:t xml:space="preserve"> </w:t>
      </w:r>
      <w:r>
        <w:t>responsible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oversee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Divisional</w:t>
      </w:r>
      <w:r>
        <w:rPr>
          <w:spacing w:val="45"/>
        </w:rPr>
        <w:t xml:space="preserve"> </w:t>
      </w:r>
      <w:r>
        <w:t>Coordinators</w:t>
      </w:r>
      <w:r>
        <w:rPr>
          <w:spacing w:val="46"/>
        </w:rPr>
        <w:t xml:space="preserve"> </w:t>
      </w:r>
      <w:r>
        <w:t>and Committees</w:t>
      </w:r>
      <w:r>
        <w:rPr>
          <w:spacing w:val="2"/>
        </w:rPr>
        <w:t xml:space="preserve"> </w:t>
      </w:r>
      <w:r>
        <w:t>(Recreational,</w:t>
      </w:r>
      <w:r>
        <w:rPr>
          <w:spacing w:val="3"/>
        </w:rPr>
        <w:t xml:space="preserve"> </w:t>
      </w:r>
      <w:r>
        <w:t>Competitive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Female)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coordination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President;</w:t>
      </w:r>
    </w:p>
    <w:p w14:paraId="4B0058F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9"/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and</w:t>
      </w:r>
    </w:p>
    <w:p w14:paraId="6762D2F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/>
      </w:pP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required.</w:t>
      </w:r>
    </w:p>
    <w:p w14:paraId="55449E54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447AF0BB" w14:textId="77777777" w:rsidR="00A82F75" w:rsidRDefault="00A82F7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3B720535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line="361" w:lineRule="auto"/>
        <w:ind w:right="7630" w:firstLine="0"/>
      </w:pPr>
      <w:r>
        <w:t>Secretary: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shall:</w:t>
      </w:r>
    </w:p>
    <w:p w14:paraId="203EA2D7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line="352" w:lineRule="auto"/>
        <w:ind w:right="173"/>
        <w:jc w:val="both"/>
      </w:pPr>
      <w:r>
        <w:t>Ensure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minutes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meetings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distributed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minimum</w:t>
      </w:r>
      <w:r>
        <w:rPr>
          <w:spacing w:val="20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rPr>
          <w:spacing w:val="-1"/>
        </w:rPr>
        <w:t>meeting;;</w:t>
      </w:r>
    </w:p>
    <w:p w14:paraId="1DF9CAC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Ensure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office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list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Directors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Association’s</w:t>
      </w:r>
      <w:r>
        <w:rPr>
          <w:spacing w:val="2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meetings;</w:t>
      </w:r>
    </w:p>
    <w:p w14:paraId="12E40DE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Distribute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 and</w:t>
      </w:r>
      <w:r>
        <w:rPr>
          <w:spacing w:val="-6"/>
        </w:rPr>
        <w:t xml:space="preserve"> </w:t>
      </w:r>
      <w:r>
        <w:t>By-Laws;</w:t>
      </w:r>
    </w:p>
    <w:p w14:paraId="51F53A5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6" w:lineRule="auto"/>
        <w:ind w:right="173"/>
        <w:jc w:val="both"/>
      </w:pP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rPr>
          <w:spacing w:val="-1"/>
        </w:rPr>
        <w:t>security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safekeeping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files,</w:t>
      </w:r>
      <w:r>
        <w:rPr>
          <w:spacing w:val="11"/>
        </w:rPr>
        <w:t xml:space="preserve"> </w:t>
      </w:r>
      <w:r>
        <w:t>books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records</w:t>
      </w:r>
      <w:r>
        <w:rPr>
          <w:spacing w:val="2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Association;</w:t>
      </w:r>
    </w:p>
    <w:p w14:paraId="47CB1D80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56379CCD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50" w:line="357" w:lineRule="auto"/>
        <w:ind w:right="7725" w:firstLine="0"/>
      </w:pPr>
      <w:r>
        <w:t>Registrar: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shall:</w:t>
      </w:r>
    </w:p>
    <w:p w14:paraId="2E87547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6" w:line="352" w:lineRule="auto"/>
        <w:ind w:right="173"/>
        <w:jc w:val="both"/>
      </w:pPr>
      <w:r>
        <w:t>Be</w:t>
      </w:r>
      <w:r>
        <w:rPr>
          <w:spacing w:val="14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organization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administration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registration</w:t>
      </w:r>
      <w:r>
        <w:rPr>
          <w:spacing w:val="14"/>
        </w:rPr>
        <w:t xml:space="preserve"> </w:t>
      </w:r>
      <w:r>
        <w:t>of Association</w:t>
      </w:r>
      <w:r>
        <w:rPr>
          <w:spacing w:val="-8"/>
        </w:rPr>
        <w:t xml:space="preserve"> </w:t>
      </w:r>
      <w:r>
        <w:t>players;</w:t>
      </w:r>
    </w:p>
    <w:p w14:paraId="18C12E75" w14:textId="77777777" w:rsidR="00A82F75" w:rsidRDefault="00A82F75">
      <w:pPr>
        <w:spacing w:line="352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461FF95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53ACAF2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2" w:lineRule="auto"/>
        <w:ind w:right="173"/>
        <w:jc w:val="both"/>
      </w:pPr>
      <w:r>
        <w:t>Maintain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register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players,</w:t>
      </w:r>
      <w:r>
        <w:rPr>
          <w:spacing w:val="6"/>
        </w:rPr>
        <w:t xml:space="preserve"> </w:t>
      </w:r>
      <w:r>
        <w:t>coaches,</w:t>
      </w:r>
      <w:r>
        <w:rPr>
          <w:spacing w:val="6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volunteers 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Directors;</w:t>
      </w:r>
    </w:p>
    <w:p w14:paraId="22C9633C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Coordinate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Scotia;</w:t>
      </w:r>
    </w:p>
    <w:p w14:paraId="22F0C16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  <w:jc w:val="both"/>
      </w:pPr>
      <w:r>
        <w:t>Table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report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player</w:t>
      </w:r>
      <w:r>
        <w:rPr>
          <w:spacing w:val="24"/>
        </w:rPr>
        <w:t xml:space="preserve"> </w:t>
      </w:r>
      <w:r>
        <w:t>registrations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t>General Meeting;</w:t>
      </w:r>
    </w:p>
    <w:p w14:paraId="09374BC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Correspond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members</w:t>
      </w:r>
      <w:r>
        <w:rPr>
          <w:spacing w:val="27"/>
        </w:rPr>
        <w:t xml:space="preserve"> </w:t>
      </w:r>
      <w:r>
        <w:t>regarding</w:t>
      </w:r>
      <w:r>
        <w:rPr>
          <w:spacing w:val="27"/>
        </w:rPr>
        <w:t xml:space="preserve"> </w:t>
      </w:r>
      <w:r>
        <w:t>outstanding</w:t>
      </w:r>
      <w:r>
        <w:rPr>
          <w:spacing w:val="26"/>
        </w:rPr>
        <w:t xml:space="preserve"> </w:t>
      </w:r>
      <w:r>
        <w:t>registration</w:t>
      </w:r>
      <w:r>
        <w:rPr>
          <w:spacing w:val="27"/>
        </w:rPr>
        <w:t xml:space="preserve"> </w:t>
      </w:r>
      <w:r>
        <w:t>fees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late</w:t>
      </w:r>
      <w:r>
        <w:rPr>
          <w:w w:val="99"/>
        </w:rPr>
        <w:t xml:space="preserve"> </w:t>
      </w:r>
      <w:r>
        <w:t>payments;</w:t>
      </w:r>
    </w:p>
    <w:p w14:paraId="2962EB3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</w:p>
    <w:p w14:paraId="52E628E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/>
      </w:pPr>
      <w:r>
        <w:t>Perform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registration.</w:t>
      </w:r>
    </w:p>
    <w:p w14:paraId="62BBAE75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5520B377" w14:textId="77777777" w:rsidR="00A82F75" w:rsidRDefault="00A82F7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6291CAD3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line="357" w:lineRule="auto"/>
        <w:ind w:right="7611" w:firstLine="0"/>
      </w:pPr>
      <w:r>
        <w:t>Treasurer: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Treasurer</w:t>
      </w:r>
      <w:r>
        <w:rPr>
          <w:spacing w:val="-2"/>
        </w:rPr>
        <w:t xml:space="preserve"> </w:t>
      </w:r>
      <w:r>
        <w:t>shall:</w:t>
      </w:r>
    </w:p>
    <w:p w14:paraId="0E1EDE64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51465EB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 w:line="352" w:lineRule="auto"/>
        <w:ind w:right="173"/>
        <w:jc w:val="both"/>
      </w:pPr>
      <w:r>
        <w:t>Oversee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t>operations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charge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funds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Association;</w:t>
      </w:r>
    </w:p>
    <w:p w14:paraId="13ACA21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impact;</w:t>
      </w:r>
    </w:p>
    <w:p w14:paraId="60D43A9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accounting</w:t>
      </w:r>
      <w:r>
        <w:rPr>
          <w:spacing w:val="16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reports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 Canadian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Organizations;</w:t>
      </w:r>
    </w:p>
    <w:p w14:paraId="48D920C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Ensure the</w:t>
      </w:r>
      <w:r>
        <w:rPr>
          <w:spacing w:val="1"/>
        </w:rPr>
        <w:t xml:space="preserve"> </w:t>
      </w:r>
      <w:r>
        <w:t>internal controls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 place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 prevent</w:t>
      </w:r>
      <w:r>
        <w:rPr>
          <w:spacing w:val="1"/>
        </w:rPr>
        <w:t xml:space="preserve"> </w:t>
      </w:r>
      <w:r>
        <w:t>or detect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or</w:t>
      </w:r>
      <w:r>
        <w:rPr>
          <w:w w:val="99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reports;</w:t>
      </w:r>
    </w:p>
    <w:p w14:paraId="4CCA5AC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Prepare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reports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regular</w:t>
      </w:r>
      <w:r>
        <w:rPr>
          <w:spacing w:val="6"/>
        </w:rPr>
        <w:t xml:space="preserve"> </w:t>
      </w:r>
      <w:r>
        <w:t>Executive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Board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Directors’</w:t>
      </w:r>
      <w:r>
        <w:rPr>
          <w:spacing w:val="-5"/>
        </w:rPr>
        <w:t xml:space="preserve"> </w:t>
      </w:r>
      <w:r>
        <w:t>meetings;</w:t>
      </w:r>
    </w:p>
    <w:p w14:paraId="0A09C696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7" w:lineRule="auto"/>
        <w:ind w:right="173"/>
        <w:jc w:val="both"/>
      </w:pPr>
      <w:r>
        <w:t>Manage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year-end</w:t>
      </w:r>
      <w:r>
        <w:rPr>
          <w:spacing w:val="44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>statement</w:t>
      </w:r>
      <w:r>
        <w:rPr>
          <w:spacing w:val="44"/>
        </w:rPr>
        <w:t xml:space="preserve"> </w:t>
      </w:r>
      <w:r>
        <w:t>review</w:t>
      </w:r>
      <w:r>
        <w:rPr>
          <w:spacing w:val="43"/>
        </w:rPr>
        <w:t xml:space="preserve"> </w:t>
      </w:r>
      <w:r>
        <w:t>engagement,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any,</w:t>
      </w:r>
      <w:r>
        <w:rPr>
          <w:spacing w:val="27"/>
          <w:w w:val="99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preparation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year-end</w:t>
      </w:r>
      <w:r>
        <w:rPr>
          <w:spacing w:val="28"/>
        </w:rPr>
        <w:t xml:space="preserve"> </w:t>
      </w:r>
      <w:r>
        <w:t>working</w:t>
      </w:r>
      <w:r>
        <w:rPr>
          <w:spacing w:val="29"/>
        </w:rPr>
        <w:t xml:space="preserve"> </w:t>
      </w:r>
      <w:r>
        <w:t>papers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communications 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reviewer;</w:t>
      </w:r>
    </w:p>
    <w:p w14:paraId="34141BB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7" w:lineRule="auto"/>
        <w:ind w:right="173"/>
        <w:jc w:val="both"/>
      </w:pPr>
      <w:r>
        <w:t>Present</w:t>
      </w:r>
      <w:r>
        <w:rPr>
          <w:spacing w:val="29"/>
        </w:rPr>
        <w:t xml:space="preserve"> </w:t>
      </w:r>
      <w:r>
        <w:t>annual</w:t>
      </w:r>
      <w:r>
        <w:rPr>
          <w:spacing w:val="30"/>
        </w:rPr>
        <w:t xml:space="preserve"> </w:t>
      </w:r>
      <w:r>
        <w:t>financial</w:t>
      </w:r>
      <w:r>
        <w:rPr>
          <w:spacing w:val="30"/>
        </w:rPr>
        <w:t xml:space="preserve"> </w:t>
      </w:r>
      <w:r>
        <w:t>statements</w:t>
      </w:r>
      <w:r>
        <w:rPr>
          <w:spacing w:val="30"/>
        </w:rPr>
        <w:t xml:space="preserve"> </w:t>
      </w:r>
      <w:r>
        <w:t>together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review</w:t>
      </w:r>
      <w:r>
        <w:rPr>
          <w:spacing w:val="30"/>
        </w:rPr>
        <w:t xml:space="preserve"> </w:t>
      </w:r>
      <w:r>
        <w:t>engagement</w:t>
      </w:r>
      <w:r>
        <w:rPr>
          <w:w w:val="99"/>
        </w:rPr>
        <w:t xml:space="preserve"> </w:t>
      </w:r>
      <w:r>
        <w:t>report thereon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general meeting</w:t>
      </w:r>
      <w:r>
        <w:rPr>
          <w:spacing w:val="1"/>
        </w:rPr>
        <w:t xml:space="preserve"> </w:t>
      </w:r>
      <w:r>
        <w:t>and 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 time</w:t>
      </w:r>
      <w:r>
        <w:rPr>
          <w:spacing w:val="1"/>
        </w:rPr>
        <w:t xml:space="preserve"> </w:t>
      </w:r>
      <w:r>
        <w:t>required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Board;</w:t>
      </w:r>
    </w:p>
    <w:p w14:paraId="02792B28" w14:textId="77777777" w:rsidR="00A82F75" w:rsidRDefault="00A82F75">
      <w:pPr>
        <w:spacing w:line="357" w:lineRule="auto"/>
        <w:jc w:val="both"/>
        <w:sectPr w:rsidR="00A82F75">
          <w:footerReference w:type="default" r:id="rId11"/>
          <w:pgSz w:w="12240" w:h="15840"/>
          <w:pgMar w:top="1420" w:right="1260" w:bottom="1360" w:left="1280" w:header="781" w:footer="1179" w:gutter="0"/>
          <w:cols w:space="720"/>
        </w:sectPr>
      </w:pPr>
    </w:p>
    <w:p w14:paraId="7D795CEB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33EE96D7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2" w:lineRule="auto"/>
        <w:ind w:right="173"/>
        <w:jc w:val="both"/>
      </w:pPr>
      <w:r>
        <w:t>Liaise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institutions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matters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approval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signors</w:t>
      </w:r>
      <w:r>
        <w:rPr>
          <w:spacing w:val="23"/>
        </w:rPr>
        <w:t xml:space="preserve"> </w:t>
      </w:r>
      <w:r>
        <w:t>and managing</w:t>
      </w:r>
      <w:r>
        <w:rPr>
          <w:spacing w:val="-10"/>
        </w:rPr>
        <w:t xml:space="preserve"> </w:t>
      </w:r>
      <w:r>
        <w:t>accounts;</w:t>
      </w:r>
    </w:p>
    <w:p w14:paraId="631D7D1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7" w:lineRule="auto"/>
        <w:ind w:right="173"/>
        <w:jc w:val="both"/>
      </w:pPr>
      <w: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required</w:t>
      </w:r>
      <w:r>
        <w:rPr>
          <w:spacing w:val="29"/>
        </w:rPr>
        <w:t xml:space="preserve"> </w:t>
      </w:r>
      <w:r>
        <w:t>Canada</w:t>
      </w:r>
      <w:r>
        <w:rPr>
          <w:spacing w:val="29"/>
        </w:rPr>
        <w:t xml:space="preserve"> </w:t>
      </w:r>
      <w:r>
        <w:t>Revenue</w:t>
      </w:r>
      <w:r>
        <w:rPr>
          <w:spacing w:val="29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filings</w:t>
      </w:r>
      <w:r>
        <w:rPr>
          <w:spacing w:val="29"/>
        </w:rPr>
        <w:t xml:space="preserve"> </w:t>
      </w:r>
      <w:r>
        <w:t>(Corporate,</w:t>
      </w:r>
      <w:r>
        <w:rPr>
          <w:spacing w:val="29"/>
        </w:rPr>
        <w:t xml:space="preserve"> </w:t>
      </w:r>
      <w:r>
        <w:t>Payroll and</w:t>
      </w:r>
      <w:r>
        <w:rPr>
          <w:spacing w:val="43"/>
        </w:rPr>
        <w:t xml:space="preserve"> </w:t>
      </w:r>
      <w:r>
        <w:t>Harmonized</w:t>
      </w:r>
      <w:r>
        <w:rPr>
          <w:spacing w:val="43"/>
        </w:rPr>
        <w:t xml:space="preserve"> </w:t>
      </w:r>
      <w:r>
        <w:t>Sales</w:t>
      </w:r>
      <w:r>
        <w:rPr>
          <w:spacing w:val="43"/>
        </w:rPr>
        <w:t xml:space="preserve"> </w:t>
      </w:r>
      <w:r>
        <w:t>Tax)</w:t>
      </w:r>
      <w:r>
        <w:rPr>
          <w:spacing w:val="44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up-to-date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report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status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these</w:t>
      </w:r>
      <w:r>
        <w:rPr>
          <w:spacing w:val="29"/>
          <w:w w:val="99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basis;</w:t>
      </w:r>
    </w:p>
    <w:p w14:paraId="7D53A92C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2"/>
      </w:pP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committee.</w:t>
      </w:r>
    </w:p>
    <w:p w14:paraId="0D8DFF70" w14:textId="77777777" w:rsidR="00A82F75" w:rsidRDefault="00383D3C">
      <w:pPr>
        <w:pStyle w:val="BodyText"/>
        <w:spacing w:before="144" w:line="361" w:lineRule="auto"/>
        <w:ind w:left="164" w:right="173" w:firstLine="0"/>
      </w:pPr>
      <w:r>
        <w:t>The</w:t>
      </w:r>
      <w:r>
        <w:rPr>
          <w:spacing w:val="8"/>
        </w:rPr>
        <w:t xml:space="preserve"> </w:t>
      </w:r>
      <w:r>
        <w:t>Treasurer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supervise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employees,</w:t>
      </w:r>
      <w:r>
        <w:rPr>
          <w:spacing w:val="9"/>
        </w:rPr>
        <w:t xml:space="preserve"> </w:t>
      </w:r>
      <w:r>
        <w:t>contractors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volunteers who:</w:t>
      </w:r>
    </w:p>
    <w:p w14:paraId="1B8D284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line="303" w:lineRule="exact"/>
      </w:pPr>
      <w:r>
        <w:t>Maintain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Associations;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expenses;</w:t>
      </w:r>
    </w:p>
    <w:p w14:paraId="1150102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 w:line="355" w:lineRule="auto"/>
        <w:ind w:right="173"/>
        <w:jc w:val="both"/>
      </w:pP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payment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accounts</w:t>
      </w:r>
      <w:r>
        <w:rPr>
          <w:spacing w:val="33"/>
        </w:rPr>
        <w:t xml:space="preserve"> </w:t>
      </w:r>
      <w:r>
        <w:t>approved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Directors</w:t>
      </w:r>
      <w:r>
        <w:rPr>
          <w:spacing w:val="33"/>
        </w:rPr>
        <w:t xml:space="preserve"> </w:t>
      </w:r>
      <w:r>
        <w:t>(the</w:t>
      </w:r>
      <w:r>
        <w:rPr>
          <w:w w:val="99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approved</w:t>
      </w:r>
      <w:r>
        <w:rPr>
          <w:spacing w:val="17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budget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 payment)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completed;</w:t>
      </w:r>
    </w:p>
    <w:p w14:paraId="47887D83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9" w:line="352" w:lineRule="auto"/>
        <w:ind w:right="173"/>
        <w:jc w:val="both"/>
      </w:pPr>
      <w:r>
        <w:t>Ensure</w:t>
      </w:r>
      <w:r>
        <w:rPr>
          <w:spacing w:val="51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Invoice,</w:t>
      </w:r>
      <w:r>
        <w:rPr>
          <w:spacing w:val="52"/>
        </w:rPr>
        <w:t xml:space="preserve"> </w:t>
      </w:r>
      <w:r>
        <w:t>collect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deposit</w:t>
      </w:r>
      <w:r>
        <w:rPr>
          <w:spacing w:val="51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funds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Association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 financial</w:t>
      </w:r>
      <w:r>
        <w:rPr>
          <w:spacing w:val="-3"/>
        </w:rPr>
        <w:t xml:space="preserve"> </w:t>
      </w:r>
      <w:r>
        <w:rPr>
          <w:spacing w:val="-1"/>
        </w:rPr>
        <w:t>institution,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completed;</w:t>
      </w:r>
    </w:p>
    <w:p w14:paraId="5A43E02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Co-ordinate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functions.</w:t>
      </w:r>
    </w:p>
    <w:p w14:paraId="78FB4900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5B2C8979" w14:textId="77777777" w:rsidR="00A82F75" w:rsidRDefault="00A82F75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56A2C631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7"/>
        </w:rPr>
        <w:t xml:space="preserve"> </w:t>
      </w:r>
      <w:r>
        <w:t>9:</w:t>
      </w:r>
      <w:r>
        <w:rPr>
          <w:spacing w:val="41"/>
        </w:rPr>
        <w:t xml:space="preserve"> </w:t>
      </w:r>
      <w:r>
        <w:t>MISCELLANEOUS</w:t>
      </w:r>
    </w:p>
    <w:p w14:paraId="3D9A1A78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before="148" w:line="360" w:lineRule="auto"/>
        <w:ind w:right="173"/>
        <w:jc w:val="both"/>
      </w:pPr>
      <w:r>
        <w:t>The</w:t>
      </w:r>
      <w:r>
        <w:rPr>
          <w:spacing w:val="13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Registrar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Board of</w:t>
      </w:r>
      <w:r>
        <w:rPr>
          <w:spacing w:val="34"/>
        </w:rPr>
        <w:t xml:space="preserve"> </w:t>
      </w:r>
      <w:r>
        <w:t>Directors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addresses,</w:t>
      </w:r>
      <w:r>
        <w:rPr>
          <w:spacing w:val="35"/>
        </w:rPr>
        <w:t xml:space="preserve"> </w:t>
      </w:r>
      <w:r>
        <w:t>occupations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dates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appointment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election,</w:t>
      </w:r>
      <w:r>
        <w:rPr>
          <w:w w:val="9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thirty</w:t>
      </w:r>
      <w:r>
        <w:rPr>
          <w:spacing w:val="40"/>
        </w:rPr>
        <w:t xml:space="preserve"> </w:t>
      </w:r>
      <w:r>
        <w:t>days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change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Board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Directors,</w:t>
      </w:r>
      <w:r>
        <w:rPr>
          <w:spacing w:val="40"/>
        </w:rPr>
        <w:t xml:space="preserve"> </w:t>
      </w:r>
      <w:r>
        <w:t>notify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Registrar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change;</w:t>
      </w:r>
    </w:p>
    <w:p w14:paraId="5BF6512C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20"/>
        </w:rPr>
        <w:t xml:space="preserve"> </w:t>
      </w:r>
      <w:r>
        <w:t>Association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file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Registrar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duplicate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every</w:t>
      </w:r>
      <w:r>
        <w:rPr>
          <w:spacing w:val="21"/>
        </w:rPr>
        <w:t xml:space="preserve"> </w:t>
      </w:r>
      <w:r>
        <w:t>special resolution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passed.</w:t>
      </w:r>
    </w:p>
    <w:p w14:paraId="1394EE30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 w:hanging="360"/>
        <w:jc w:val="left"/>
      </w:pPr>
      <w:r>
        <w:t>The</w:t>
      </w:r>
      <w:r>
        <w:rPr>
          <w:spacing w:val="6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maintain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register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members,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enter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names</w:t>
      </w:r>
      <w:r>
        <w:rPr>
          <w:spacing w:val="2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53825BD0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 w:hanging="360"/>
        <w:jc w:val="left"/>
      </w:pP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Memorandum</w:t>
      </w:r>
      <w:r>
        <w:rPr>
          <w:spacing w:val="-1"/>
        </w:rPr>
        <w:t xml:space="preserve"> </w:t>
      </w:r>
      <w:r>
        <w:t>of Association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By-Laws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4B091321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jc w:val="both"/>
      </w:pPr>
      <w:r>
        <w:t>The</w:t>
      </w:r>
      <w:r>
        <w:rPr>
          <w:spacing w:val="32"/>
        </w:rPr>
        <w:t xml:space="preserve"> </w:t>
      </w:r>
      <w:r>
        <w:t>books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records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Association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inspected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member,</w:t>
      </w:r>
      <w:r>
        <w:rPr>
          <w:spacing w:val="32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7</w:t>
      </w:r>
    </w:p>
    <w:p w14:paraId="362FA74A" w14:textId="77777777" w:rsidR="00A82F75" w:rsidRDefault="00383D3C">
      <w:pPr>
        <w:pStyle w:val="BodyText"/>
        <w:spacing w:before="144"/>
        <w:ind w:left="884" w:firstLine="0"/>
      </w:pPr>
      <w:r>
        <w:t>days’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Association.</w:t>
      </w:r>
    </w:p>
    <w:p w14:paraId="5D31949A" w14:textId="77777777" w:rsidR="00A82F75" w:rsidRDefault="00A82F75">
      <w:pPr>
        <w:sectPr w:rsidR="00A82F75">
          <w:footerReference w:type="default" r:id="rId12"/>
          <w:pgSz w:w="12240" w:h="15840"/>
          <w:pgMar w:top="1420" w:right="1260" w:bottom="1320" w:left="1280" w:header="781" w:footer="1127" w:gutter="0"/>
          <w:pgNumType w:start="11"/>
          <w:cols w:space="720"/>
        </w:sectPr>
      </w:pPr>
    </w:p>
    <w:p w14:paraId="521EC62A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01A51A85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35F70AF4" w14:textId="77777777" w:rsidR="00A82F75" w:rsidRDefault="00A82F75">
      <w:pPr>
        <w:rPr>
          <w:rFonts w:ascii="Calibri" w:eastAsia="Calibri" w:hAnsi="Calibri" w:cs="Calibri"/>
          <w:sz w:val="15"/>
          <w:szCs w:val="15"/>
        </w:rPr>
      </w:pPr>
    </w:p>
    <w:p w14:paraId="616BF3AE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10:</w:t>
      </w:r>
      <w:r>
        <w:rPr>
          <w:spacing w:val="46"/>
        </w:rPr>
        <w:t xml:space="preserve"> </w:t>
      </w:r>
      <w:r>
        <w:t>AUDITORS</w:t>
      </w:r>
    </w:p>
    <w:p w14:paraId="057032A1" w14:textId="77777777" w:rsidR="00A82F75" w:rsidRDefault="00383D3C">
      <w:pPr>
        <w:pStyle w:val="BodyText"/>
        <w:spacing w:before="144" w:line="359" w:lineRule="auto"/>
        <w:ind w:left="884" w:right="173" w:hanging="720"/>
        <w:jc w:val="both"/>
      </w:pPr>
      <w:r>
        <w:t xml:space="preserve">a) </w:t>
      </w:r>
      <w:r>
        <w:rPr>
          <w:spacing w:val="3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Association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auditor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and,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failure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appoint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Auditor,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so 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</w:p>
    <w:p w14:paraId="3C530ADA" w14:textId="77777777" w:rsidR="00A82F75" w:rsidRDefault="00A82F75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58D42828" w14:textId="77777777" w:rsidR="00A82F75" w:rsidRDefault="00383D3C">
      <w:pPr>
        <w:pStyle w:val="Heading1"/>
        <w:tabs>
          <w:tab w:val="left" w:pos="1604"/>
        </w:tabs>
        <w:rPr>
          <w:b w:val="0"/>
          <w:bCs w:val="0"/>
        </w:rPr>
      </w:pPr>
      <w:r>
        <w:t>BY-LAW</w:t>
      </w:r>
      <w:r>
        <w:rPr>
          <w:spacing w:val="-7"/>
        </w:rPr>
        <w:t xml:space="preserve"> </w:t>
      </w:r>
      <w:r>
        <w:t>11:</w:t>
      </w:r>
      <w:r>
        <w:tab/>
        <w:t>AMENDMENTS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BY-LAWS</w:t>
      </w:r>
    </w:p>
    <w:p w14:paraId="5E157400" w14:textId="77777777" w:rsidR="00A82F75" w:rsidRDefault="00383D3C">
      <w:pPr>
        <w:pStyle w:val="BodyText"/>
        <w:numPr>
          <w:ilvl w:val="0"/>
          <w:numId w:val="5"/>
        </w:numPr>
        <w:tabs>
          <w:tab w:val="left" w:pos="885"/>
        </w:tabs>
        <w:spacing w:before="148" w:line="360" w:lineRule="auto"/>
        <w:ind w:right="173"/>
        <w:jc w:val="both"/>
      </w:pPr>
      <w:r>
        <w:t>Amendments</w:t>
      </w:r>
      <w:r>
        <w:rPr>
          <w:spacing w:val="22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By-Laws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Annual</w:t>
      </w:r>
      <w:r>
        <w:rPr>
          <w:spacing w:val="22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Meeting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Association.</w:t>
      </w:r>
      <w:r>
        <w:rPr>
          <w:spacing w:val="29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quorum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place,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two-thirds</w:t>
      </w:r>
      <w:r>
        <w:rPr>
          <w:spacing w:val="41"/>
        </w:rPr>
        <w:t xml:space="preserve"> </w:t>
      </w:r>
      <w:r>
        <w:t>majority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required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adopt</w:t>
      </w:r>
      <w:r>
        <w:rPr>
          <w:spacing w:val="41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amendment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By-Law.</w:t>
      </w:r>
      <w:r>
        <w:rPr>
          <w:spacing w:val="26"/>
        </w:rPr>
        <w:t xml:space="preserve"> </w:t>
      </w:r>
      <w:r>
        <w:t>Twenty</w:t>
      </w:r>
      <w:r>
        <w:rPr>
          <w:spacing w:val="40"/>
        </w:rPr>
        <w:t xml:space="preserve"> </w:t>
      </w:r>
      <w:r>
        <w:t>(20)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constitute</w:t>
      </w:r>
      <w:r>
        <w:rPr>
          <w:spacing w:val="4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</w:p>
    <w:p w14:paraId="78100C4C" w14:textId="77777777" w:rsidR="00A82F75" w:rsidRDefault="00383D3C">
      <w:pPr>
        <w:pStyle w:val="BodyText"/>
        <w:numPr>
          <w:ilvl w:val="0"/>
          <w:numId w:val="5"/>
        </w:numPr>
        <w:tabs>
          <w:tab w:val="left" w:pos="885"/>
        </w:tabs>
        <w:spacing w:line="360" w:lineRule="auto"/>
        <w:ind w:right="173"/>
        <w:jc w:val="both"/>
      </w:pPr>
      <w:r>
        <w:t>Notices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amend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By-laws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received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writing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electronic</w:t>
      </w:r>
      <w:r>
        <w:rPr>
          <w:spacing w:val="18"/>
        </w:rPr>
        <w:t xml:space="preserve"> </w:t>
      </w:r>
      <w:r>
        <w:t>mail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Secretary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fifteen</w:t>
      </w:r>
      <w:r>
        <w:rPr>
          <w:spacing w:val="10"/>
        </w:rPr>
        <w:t xml:space="preserve"> </w:t>
      </w:r>
      <w:r>
        <w:t>(15)</w:t>
      </w:r>
      <w:r>
        <w:rPr>
          <w:spacing w:val="10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Meeting.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Secretary</w:t>
      </w:r>
      <w:r>
        <w:rPr>
          <w:w w:val="9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communicate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posting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website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proposed amendments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Meeting.</w:t>
      </w:r>
    </w:p>
    <w:p w14:paraId="1AB4B9D2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22496AA8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12:</w:t>
      </w:r>
      <w:r>
        <w:rPr>
          <w:spacing w:val="46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</w:t>
      </w:r>
    </w:p>
    <w:p w14:paraId="758D7FCD" w14:textId="77777777" w:rsidR="00A82F75" w:rsidRDefault="00383D3C">
      <w:pPr>
        <w:pStyle w:val="BodyText"/>
        <w:tabs>
          <w:tab w:val="left" w:pos="884"/>
        </w:tabs>
        <w:spacing w:before="144"/>
        <w:ind w:left="164" w:firstLine="0"/>
      </w:pPr>
      <w:r>
        <w:t>a)</w:t>
      </w:r>
      <w:r>
        <w:tab/>
        <w:t>The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annually.</w:t>
      </w:r>
    </w:p>
    <w:p w14:paraId="506CD455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7A1A9A44" w14:textId="77777777" w:rsidR="00A82F75" w:rsidRDefault="00A82F75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699D174A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6"/>
        </w:rPr>
        <w:t xml:space="preserve"> </w:t>
      </w:r>
      <w:r>
        <w:t>13:</w:t>
      </w:r>
      <w:r>
        <w:rPr>
          <w:spacing w:val="42"/>
        </w:rPr>
        <w:t xml:space="preserve"> </w:t>
      </w:r>
      <w:r>
        <w:t>COMMITTEES</w:t>
      </w:r>
    </w:p>
    <w:p w14:paraId="4A936400" w14:textId="77777777" w:rsidR="00A82F75" w:rsidRDefault="00383D3C">
      <w:pPr>
        <w:pStyle w:val="BodyText"/>
        <w:numPr>
          <w:ilvl w:val="0"/>
          <w:numId w:val="4"/>
        </w:numPr>
        <w:tabs>
          <w:tab w:val="left" w:pos="885"/>
        </w:tabs>
        <w:spacing w:before="144" w:line="360" w:lineRule="auto"/>
        <w:ind w:right="173"/>
        <w:jc w:val="both"/>
      </w:pPr>
      <w:r>
        <w:t>Standing</w:t>
      </w:r>
      <w:r>
        <w:rPr>
          <w:spacing w:val="6"/>
        </w:rPr>
        <w:t xml:space="preserve"> </w:t>
      </w:r>
      <w:r>
        <w:t>Committees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appointed</w:t>
      </w:r>
      <w:r>
        <w:rPr>
          <w:spacing w:val="6"/>
        </w:rPr>
        <w:t xml:space="preserve"> </w:t>
      </w:r>
      <w:r>
        <w:t>annually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 Directors.</w:t>
      </w:r>
      <w:r>
        <w:rPr>
          <w:spacing w:val="48"/>
        </w:rPr>
        <w:t xml:space="preserve"> </w:t>
      </w:r>
      <w:r>
        <w:t>Committees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Association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committee</w:t>
      </w:r>
      <w:r>
        <w:rPr>
          <w:spacing w:val="25"/>
        </w:rPr>
        <w:t xml:space="preserve"> </w:t>
      </w:r>
      <w:r>
        <w:t>may</w:t>
      </w:r>
      <w:r>
        <w:rPr>
          <w:w w:val="99"/>
        </w:rPr>
        <w:t xml:space="preserve"> </w:t>
      </w:r>
      <w:r>
        <w:t>determine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necessary.</w:t>
      </w:r>
      <w:r>
        <w:rPr>
          <w:spacing w:val="4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called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agendas determined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Chairs.</w:t>
      </w:r>
    </w:p>
    <w:p w14:paraId="13701FFB" w14:textId="77777777" w:rsidR="00A82F75" w:rsidRDefault="00383D3C">
      <w:pPr>
        <w:pStyle w:val="BodyText"/>
        <w:numPr>
          <w:ilvl w:val="1"/>
          <w:numId w:val="4"/>
        </w:numPr>
        <w:tabs>
          <w:tab w:val="left" w:pos="1965"/>
        </w:tabs>
        <w:spacing w:line="357" w:lineRule="auto"/>
        <w:ind w:right="173"/>
        <w:jc w:val="both"/>
      </w:pPr>
      <w:r>
        <w:t>Executive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Chaired</w:t>
      </w:r>
      <w:r>
        <w:rPr>
          <w:spacing w:val="46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President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consists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Vice-</w:t>
      </w:r>
      <w:r>
        <w:rPr>
          <w:spacing w:val="46"/>
        </w:rPr>
        <w:t xml:space="preserve"> </w:t>
      </w:r>
      <w:r>
        <w:rPr>
          <w:spacing w:val="-1"/>
        </w:rPr>
        <w:t>President,</w:t>
      </w:r>
      <w:r>
        <w:rPr>
          <w:spacing w:val="26"/>
          <w:w w:val="99"/>
        </w:rPr>
        <w:t xml:space="preserve"> </w:t>
      </w:r>
      <w:r>
        <w:t>Secretary,</w:t>
      </w:r>
      <w:r>
        <w:rPr>
          <w:spacing w:val="49"/>
        </w:rPr>
        <w:t xml:space="preserve"> </w:t>
      </w:r>
      <w:r>
        <w:t>Treasurer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immediate</w:t>
      </w:r>
      <w:r>
        <w:rPr>
          <w:spacing w:val="49"/>
        </w:rPr>
        <w:t xml:space="preserve"> </w:t>
      </w:r>
      <w:r>
        <w:rPr>
          <w:spacing w:val="-1"/>
        </w:rPr>
        <w:t>Past-Chairperson.</w:t>
      </w:r>
      <w:r>
        <w:rPr>
          <w:spacing w:val="4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Executive</w:t>
      </w:r>
      <w:r>
        <w:rPr>
          <w:spacing w:val="32"/>
          <w:w w:val="9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shall:</w:t>
      </w:r>
    </w:p>
    <w:p w14:paraId="4F879AB4" w14:textId="1DF1DB23" w:rsidR="00A82F75" w:rsidRDefault="00D25C18">
      <w:pPr>
        <w:pStyle w:val="BodyText"/>
        <w:numPr>
          <w:ilvl w:val="2"/>
          <w:numId w:val="4"/>
        </w:numPr>
        <w:tabs>
          <w:tab w:val="left" w:pos="3045"/>
        </w:tabs>
        <w:spacing w:before="5" w:line="348" w:lineRule="auto"/>
        <w:ind w:righ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E526686" wp14:editId="438344C4">
                <wp:simplePos x="0" y="0"/>
                <wp:positionH relativeFrom="page">
                  <wp:posOffset>899160</wp:posOffset>
                </wp:positionH>
                <wp:positionV relativeFrom="paragraph">
                  <wp:posOffset>553720</wp:posOffset>
                </wp:positionV>
                <wp:extent cx="5980430" cy="1270"/>
                <wp:effectExtent l="22860" t="26670" r="26035" b="19685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872"/>
                          <a:chExt cx="9418" cy="2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416" y="872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4554" id="Group 8" o:spid="_x0000_s1026" style="position:absolute;margin-left:70.8pt;margin-top:43.6pt;width:470.9pt;height:.1pt;z-index:251656704;mso-position-horizontal-relative:page" coordorigin="1416,87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">
                <v:shape id="Freeform 9" o:spid="_x0000_s1027" style="position:absolute;left:1416;top:872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Be</w:t>
      </w:r>
      <w:r w:rsidR="00383D3C">
        <w:rPr>
          <w:spacing w:val="20"/>
        </w:rPr>
        <w:t xml:space="preserve"> </w:t>
      </w:r>
      <w:r w:rsidR="00383D3C">
        <w:t>the</w:t>
      </w:r>
      <w:r w:rsidR="00383D3C">
        <w:rPr>
          <w:spacing w:val="20"/>
        </w:rPr>
        <w:t xml:space="preserve"> </w:t>
      </w:r>
      <w:r w:rsidR="00383D3C">
        <w:t>officer</w:t>
      </w:r>
      <w:r w:rsidR="00383D3C">
        <w:rPr>
          <w:spacing w:val="20"/>
        </w:rPr>
        <w:t xml:space="preserve"> </w:t>
      </w:r>
      <w:r w:rsidR="00383D3C">
        <w:t>of</w:t>
      </w:r>
      <w:r w:rsidR="00383D3C">
        <w:rPr>
          <w:spacing w:val="20"/>
        </w:rPr>
        <w:t xml:space="preserve"> </w:t>
      </w:r>
      <w:r w:rsidR="00383D3C">
        <w:t>the</w:t>
      </w:r>
      <w:r w:rsidR="00383D3C">
        <w:rPr>
          <w:spacing w:val="20"/>
        </w:rPr>
        <w:t xml:space="preserve"> </w:t>
      </w:r>
      <w:r w:rsidR="00383D3C">
        <w:t>Association</w:t>
      </w:r>
      <w:r w:rsidR="00383D3C">
        <w:rPr>
          <w:spacing w:val="20"/>
        </w:rPr>
        <w:t xml:space="preserve"> </w:t>
      </w:r>
      <w:r w:rsidR="00383D3C">
        <w:t>and</w:t>
      </w:r>
      <w:r w:rsidR="00383D3C">
        <w:rPr>
          <w:spacing w:val="20"/>
        </w:rPr>
        <w:t xml:space="preserve"> </w:t>
      </w:r>
      <w:r w:rsidR="00383D3C">
        <w:t>shall</w:t>
      </w:r>
      <w:r w:rsidR="00383D3C">
        <w:rPr>
          <w:spacing w:val="21"/>
        </w:rPr>
        <w:t xml:space="preserve"> </w:t>
      </w:r>
      <w:r w:rsidR="00383D3C">
        <w:t>have</w:t>
      </w:r>
      <w:r w:rsidR="00383D3C">
        <w:rPr>
          <w:spacing w:val="20"/>
        </w:rPr>
        <w:t xml:space="preserve"> </w:t>
      </w:r>
      <w:r w:rsidR="00383D3C">
        <w:t>signing</w:t>
      </w:r>
      <w:r w:rsidR="00383D3C">
        <w:rPr>
          <w:spacing w:val="20"/>
        </w:rPr>
        <w:t xml:space="preserve"> </w:t>
      </w:r>
      <w:r w:rsidR="00383D3C">
        <w:rPr>
          <w:spacing w:val="-1"/>
        </w:rPr>
        <w:t>authority</w:t>
      </w:r>
      <w:r w:rsidR="00383D3C">
        <w:rPr>
          <w:spacing w:val="28"/>
          <w:w w:val="99"/>
        </w:rPr>
        <w:t xml:space="preserve"> </w:t>
      </w:r>
      <w:r w:rsidR="00383D3C">
        <w:t>on</w:t>
      </w:r>
      <w:r w:rsidR="00383D3C">
        <w:rPr>
          <w:spacing w:val="-2"/>
        </w:rPr>
        <w:t xml:space="preserve"> </w:t>
      </w:r>
      <w:r w:rsidR="00383D3C">
        <w:t>behalf</w:t>
      </w:r>
      <w:r w:rsidR="00383D3C">
        <w:rPr>
          <w:spacing w:val="-1"/>
        </w:rPr>
        <w:t xml:space="preserve"> </w:t>
      </w:r>
      <w:r w:rsidR="00383D3C">
        <w:t>of</w:t>
      </w:r>
      <w:r w:rsidR="00383D3C">
        <w:rPr>
          <w:spacing w:val="-2"/>
        </w:rPr>
        <w:t xml:space="preserve"> </w:t>
      </w:r>
      <w:r w:rsidR="00383D3C">
        <w:t>the</w:t>
      </w:r>
      <w:r w:rsidR="00383D3C">
        <w:rPr>
          <w:spacing w:val="-1"/>
        </w:rPr>
        <w:t xml:space="preserve"> </w:t>
      </w:r>
      <w:r w:rsidR="00383D3C">
        <w:t>Association;</w:t>
      </w:r>
    </w:p>
    <w:p w14:paraId="2046BFE9" w14:textId="77777777" w:rsidR="00A82F75" w:rsidRDefault="00A82F75">
      <w:pPr>
        <w:spacing w:line="348" w:lineRule="auto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553D2349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57F98F7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58" w:line="352" w:lineRule="auto"/>
        <w:ind w:right="174"/>
        <w:jc w:val="both"/>
      </w:pPr>
      <w:r>
        <w:t>The</w:t>
      </w:r>
      <w:r>
        <w:rPr>
          <w:spacing w:val="13"/>
        </w:rPr>
        <w:t xml:space="preserve"> </w:t>
      </w:r>
      <w:r>
        <w:t>Executive</w:t>
      </w:r>
      <w:r>
        <w:rPr>
          <w:spacing w:val="13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supervising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Directors;</w:t>
      </w:r>
    </w:p>
    <w:p w14:paraId="2B1BEF5C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6" w:line="357" w:lineRule="auto"/>
        <w:ind w:right="173"/>
        <w:jc w:val="both"/>
      </w:pPr>
      <w:r>
        <w:t>In</w:t>
      </w:r>
      <w:r>
        <w:rPr>
          <w:spacing w:val="18"/>
        </w:rPr>
        <w:t xml:space="preserve"> </w:t>
      </w:r>
      <w:r>
        <w:t>emergency</w:t>
      </w:r>
      <w:r>
        <w:rPr>
          <w:spacing w:val="19"/>
        </w:rPr>
        <w:t xml:space="preserve"> </w:t>
      </w:r>
      <w:r>
        <w:t>situations,</w:t>
      </w:r>
      <w:r>
        <w:rPr>
          <w:spacing w:val="18"/>
        </w:rPr>
        <w:t xml:space="preserve"> </w:t>
      </w:r>
      <w:r>
        <w:t>exercise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authorities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Board of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providing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emergency</w:t>
      </w:r>
      <w:r>
        <w:rPr>
          <w:spacing w:val="40"/>
        </w:rPr>
        <w:t xml:space="preserve"> </w:t>
      </w:r>
      <w:r>
        <w:t>action</w:t>
      </w:r>
      <w:r>
        <w:rPr>
          <w:spacing w:val="40"/>
        </w:rPr>
        <w:t xml:space="preserve"> </w:t>
      </w:r>
      <w:r>
        <w:t>taken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referred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confirmation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rejection within</w:t>
      </w:r>
      <w:r>
        <w:rPr>
          <w:spacing w:val="-3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days;</w:t>
      </w:r>
      <w:r>
        <w:rPr>
          <w:spacing w:val="-2"/>
        </w:rPr>
        <w:t xml:space="preserve"> </w:t>
      </w:r>
      <w:r>
        <w:t>and</w:t>
      </w:r>
    </w:p>
    <w:p w14:paraId="69BA55A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line="352" w:lineRule="auto"/>
        <w:ind w:right="173"/>
        <w:jc w:val="both"/>
      </w:pPr>
      <w:r>
        <w:t>Perform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duties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assigned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Directors 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time.</w:t>
      </w:r>
    </w:p>
    <w:p w14:paraId="2C755245" w14:textId="77777777" w:rsidR="00A82F75" w:rsidRDefault="00383D3C">
      <w:pPr>
        <w:pStyle w:val="BodyText"/>
        <w:numPr>
          <w:ilvl w:val="1"/>
          <w:numId w:val="4"/>
        </w:numPr>
        <w:tabs>
          <w:tab w:val="left" w:pos="1965"/>
        </w:tabs>
        <w:spacing w:before="8"/>
      </w:pPr>
      <w:r>
        <w:t>Finance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shall:</w:t>
      </w:r>
    </w:p>
    <w:p w14:paraId="2BE1F00B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48" w:line="348" w:lineRule="auto"/>
        <w:ind w:right="173"/>
        <w:jc w:val="both"/>
      </w:pPr>
      <w:r>
        <w:rPr>
          <w:spacing w:val="-1"/>
        </w:rPr>
        <w:t>Ensure</w:t>
      </w:r>
      <w:r>
        <w:rPr>
          <w:spacing w:val="40"/>
        </w:rPr>
        <w:t xml:space="preserve"> </w:t>
      </w:r>
      <w:r>
        <w:rPr>
          <w:spacing w:val="-1"/>
        </w:rPr>
        <w:t>proper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accounts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maintained,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funds</w:t>
      </w:r>
      <w:r>
        <w:rPr>
          <w:spacing w:val="41"/>
        </w:rPr>
        <w:t xml:space="preserve"> </w:t>
      </w:r>
      <w:r>
        <w:t>are</w:t>
      </w:r>
      <w:r>
        <w:rPr>
          <w:spacing w:val="30"/>
          <w:w w:val="99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chartered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institution;</w:t>
      </w:r>
    </w:p>
    <w:p w14:paraId="15C29AB5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55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disbursements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“Board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Directors”</w:t>
      </w:r>
      <w:r>
        <w:rPr>
          <w:spacing w:val="16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are</w:t>
      </w:r>
      <w:r>
        <w:rPr>
          <w:w w:val="99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cheque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signed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Executive</w:t>
      </w:r>
      <w:r>
        <w:rPr>
          <w:w w:val="99"/>
        </w:rPr>
        <w:t xml:space="preserve"> </w:t>
      </w:r>
      <w:r>
        <w:t>Committee;</w:t>
      </w:r>
    </w:p>
    <w:p w14:paraId="65B5DAE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3" w:line="352" w:lineRule="auto"/>
        <w:ind w:right="173"/>
        <w:jc w:val="both"/>
      </w:pPr>
      <w:r>
        <w:t>Remit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Hockey</w:t>
      </w:r>
      <w:r>
        <w:rPr>
          <w:spacing w:val="22"/>
        </w:rPr>
        <w:t xml:space="preserve"> </w:t>
      </w:r>
      <w:r>
        <w:t>Nova</w:t>
      </w:r>
      <w:r>
        <w:rPr>
          <w:spacing w:val="22"/>
        </w:rPr>
        <w:t xml:space="preserve"> </w:t>
      </w:r>
      <w:r>
        <w:t>Scotia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dues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fees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established</w:t>
      </w:r>
      <w:r>
        <w:rPr>
          <w:spacing w:val="22"/>
        </w:rPr>
        <w:t xml:space="preserve"> </w:t>
      </w:r>
      <w:r>
        <w:t>by</w:t>
      </w:r>
      <w:r>
        <w:rPr>
          <w:spacing w:val="25"/>
          <w:w w:val="99"/>
        </w:rPr>
        <w:t xml:space="preserve"> </w:t>
      </w:r>
      <w:r>
        <w:t>Hockey</w:t>
      </w:r>
      <w:r>
        <w:rPr>
          <w:spacing w:val="-4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Scotia,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Canada;</w:t>
      </w:r>
    </w:p>
    <w:p w14:paraId="0C9AF4BC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1" w:line="348" w:lineRule="auto"/>
        <w:ind w:right="173"/>
        <w:jc w:val="both"/>
      </w:pPr>
      <w:r>
        <w:t>Present</w:t>
      </w:r>
      <w:r>
        <w:rPr>
          <w:spacing w:val="16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reports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17"/>
        </w:rPr>
        <w:t xml:space="preserve"> </w:t>
      </w:r>
      <w:r>
        <w:t>(monthly)</w:t>
      </w:r>
      <w:r>
        <w:rPr>
          <w:spacing w:val="17"/>
        </w:rPr>
        <w:t xml:space="preserve"> </w:t>
      </w:r>
      <w:r>
        <w:t>and membership</w:t>
      </w:r>
      <w:r>
        <w:rPr>
          <w:spacing w:val="-9"/>
        </w:rPr>
        <w:t xml:space="preserve"> </w:t>
      </w:r>
      <w:r>
        <w:t>(annually);</w:t>
      </w:r>
    </w:p>
    <w:p w14:paraId="2FAB819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48" w:lineRule="auto"/>
        <w:ind w:right="173"/>
        <w:jc w:val="both"/>
      </w:pPr>
      <w:r>
        <w:t>Develop</w:t>
      </w:r>
      <w:r>
        <w:rPr>
          <w:spacing w:val="44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annual</w:t>
      </w:r>
      <w:r>
        <w:rPr>
          <w:spacing w:val="45"/>
        </w:rPr>
        <w:t xml:space="preserve"> </w:t>
      </w:r>
      <w:r>
        <w:t>budget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submission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Board</w:t>
      </w:r>
      <w:r>
        <w:rPr>
          <w:spacing w:val="45"/>
        </w:rPr>
        <w:t xml:space="preserve"> </w:t>
      </w:r>
      <w:r>
        <w:t>of Directors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approval;</w:t>
      </w:r>
    </w:p>
    <w:p w14:paraId="6197B85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matters;</w:t>
      </w:r>
    </w:p>
    <w:p w14:paraId="1488328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36" w:line="355" w:lineRule="auto"/>
        <w:ind w:right="173"/>
        <w:jc w:val="both"/>
      </w:pPr>
      <w:r>
        <w:t>Cause</w:t>
      </w:r>
      <w:r>
        <w:rPr>
          <w:spacing w:val="41"/>
        </w:rPr>
        <w:t xml:space="preserve"> </w:t>
      </w:r>
      <w:r>
        <w:t>annual</w:t>
      </w:r>
      <w:r>
        <w:rPr>
          <w:spacing w:val="41"/>
        </w:rPr>
        <w:t xml:space="preserve"> </w:t>
      </w:r>
      <w:r>
        <w:t>statements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prepared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submission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</w:t>
      </w:r>
      <w:r>
        <w:rPr>
          <w:w w:val="99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Companies;</w:t>
      </w:r>
      <w:r>
        <w:rPr>
          <w:spacing w:val="-3"/>
        </w:rPr>
        <w:t xml:space="preserve"> </w:t>
      </w:r>
      <w:r>
        <w:t>and</w:t>
      </w:r>
    </w:p>
    <w:p w14:paraId="48066896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38E727A5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56"/>
      </w:pPr>
      <w:r>
        <w:t>Perform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</w:p>
    <w:p w14:paraId="16E8C706" w14:textId="235EB130" w:rsidR="00A82F75" w:rsidRDefault="00D25C18">
      <w:pPr>
        <w:pStyle w:val="BodyText"/>
        <w:numPr>
          <w:ilvl w:val="1"/>
          <w:numId w:val="4"/>
        </w:numPr>
        <w:tabs>
          <w:tab w:val="left" w:pos="1965"/>
        </w:tabs>
        <w:spacing w:before="138" w:line="352" w:lineRule="auto"/>
        <w:ind w:righ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33E152" wp14:editId="6BEAA23B">
                <wp:simplePos x="0" y="0"/>
                <wp:positionH relativeFrom="page">
                  <wp:posOffset>899160</wp:posOffset>
                </wp:positionH>
                <wp:positionV relativeFrom="paragraph">
                  <wp:posOffset>917575</wp:posOffset>
                </wp:positionV>
                <wp:extent cx="5980430" cy="1270"/>
                <wp:effectExtent l="22860" t="27940" r="26035" b="18415"/>
                <wp:wrapNone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1445"/>
                          <a:chExt cx="9418" cy="2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416" y="1445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A97A2" id="Group 6" o:spid="_x0000_s1026" style="position:absolute;margin-left:70.8pt;margin-top:72.25pt;width:470.9pt;height:.1pt;z-index:251657728;mso-position-horizontal-relative:page" coordorigin="1416,144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">
                <v:shape id="Freeform 7" o:spid="_x0000_s1027" style="position:absolute;left:1416;top:144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Conflict</w:t>
      </w:r>
      <w:r w:rsidR="00383D3C">
        <w:rPr>
          <w:spacing w:val="18"/>
        </w:rPr>
        <w:t xml:space="preserve"> </w:t>
      </w:r>
      <w:r w:rsidR="00383D3C">
        <w:rPr>
          <w:spacing w:val="-1"/>
        </w:rPr>
        <w:t>Resolution</w:t>
      </w:r>
      <w:r w:rsidR="00383D3C">
        <w:rPr>
          <w:spacing w:val="19"/>
        </w:rPr>
        <w:t xml:space="preserve"> </w:t>
      </w:r>
      <w:r w:rsidR="00383D3C">
        <w:t>(Discipline</w:t>
      </w:r>
      <w:r w:rsidR="00383D3C">
        <w:rPr>
          <w:spacing w:val="19"/>
        </w:rPr>
        <w:t xml:space="preserve"> </w:t>
      </w:r>
      <w:r w:rsidR="00383D3C">
        <w:t>Committee)</w:t>
      </w:r>
      <w:r w:rsidR="00383D3C">
        <w:rPr>
          <w:spacing w:val="19"/>
        </w:rPr>
        <w:t xml:space="preserve"> </w:t>
      </w:r>
      <w:r w:rsidR="00383D3C">
        <w:t>–</w:t>
      </w:r>
      <w:r w:rsidR="00383D3C">
        <w:rPr>
          <w:spacing w:val="19"/>
        </w:rPr>
        <w:t xml:space="preserve"> </w:t>
      </w:r>
      <w:r w:rsidR="00383D3C">
        <w:t>Chaired</w:t>
      </w:r>
      <w:r w:rsidR="00383D3C">
        <w:rPr>
          <w:spacing w:val="19"/>
        </w:rPr>
        <w:t xml:space="preserve"> </w:t>
      </w:r>
      <w:r w:rsidR="00383D3C">
        <w:t>by</w:t>
      </w:r>
      <w:r w:rsidR="00383D3C">
        <w:rPr>
          <w:spacing w:val="18"/>
        </w:rPr>
        <w:t xml:space="preserve"> </w:t>
      </w:r>
      <w:r w:rsidR="00383D3C">
        <w:t>the</w:t>
      </w:r>
      <w:r w:rsidR="00383D3C">
        <w:rPr>
          <w:spacing w:val="19"/>
        </w:rPr>
        <w:t xml:space="preserve"> </w:t>
      </w:r>
      <w:r w:rsidR="00383D3C">
        <w:rPr>
          <w:spacing w:val="-1"/>
        </w:rPr>
        <w:t>Vice-</w:t>
      </w:r>
      <w:r w:rsidR="00383D3C">
        <w:rPr>
          <w:spacing w:val="19"/>
        </w:rPr>
        <w:t xml:space="preserve"> </w:t>
      </w:r>
      <w:r w:rsidR="00383D3C">
        <w:rPr>
          <w:spacing w:val="-1"/>
        </w:rPr>
        <w:t>President.</w:t>
      </w:r>
      <w:r w:rsidR="00383D3C">
        <w:rPr>
          <w:spacing w:val="45"/>
        </w:rPr>
        <w:t xml:space="preserve"> </w:t>
      </w:r>
      <w:r w:rsidR="00383D3C">
        <w:t>The</w:t>
      </w:r>
      <w:r w:rsidR="00383D3C">
        <w:rPr>
          <w:spacing w:val="-2"/>
        </w:rPr>
        <w:t xml:space="preserve"> </w:t>
      </w:r>
      <w:r w:rsidR="00383D3C">
        <w:t>Conflict</w:t>
      </w:r>
      <w:r w:rsidR="00383D3C">
        <w:rPr>
          <w:spacing w:val="-2"/>
        </w:rPr>
        <w:t xml:space="preserve"> </w:t>
      </w:r>
      <w:r w:rsidR="00383D3C">
        <w:t>resolution</w:t>
      </w:r>
      <w:r w:rsidR="00383D3C">
        <w:rPr>
          <w:spacing w:val="-2"/>
        </w:rPr>
        <w:t xml:space="preserve"> </w:t>
      </w:r>
      <w:r w:rsidR="00383D3C">
        <w:t>shall:</w:t>
      </w:r>
    </w:p>
    <w:p w14:paraId="7B280219" w14:textId="77777777" w:rsidR="00A82F75" w:rsidRDefault="00A82F75">
      <w:pPr>
        <w:spacing w:line="352" w:lineRule="auto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8E57FE1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767ABE3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58" w:line="355" w:lineRule="auto"/>
        <w:ind w:right="173"/>
        <w:jc w:val="both"/>
      </w:pPr>
      <w:r>
        <w:t>Recommend</w:t>
      </w:r>
      <w:r>
        <w:rPr>
          <w:spacing w:val="26"/>
        </w:rPr>
        <w:t xml:space="preserve"> </w:t>
      </w:r>
      <w:r>
        <w:t>changes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resolution</w:t>
      </w:r>
      <w:r>
        <w:rPr>
          <w:spacing w:val="26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Directors and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w w:val="9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t>conflict;</w:t>
      </w:r>
    </w:p>
    <w:p w14:paraId="4F39F270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8" w:line="348" w:lineRule="auto"/>
        <w:ind w:right="173"/>
        <w:jc w:val="both"/>
      </w:pPr>
      <w:r>
        <w:t>Receive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ice</w:t>
      </w:r>
      <w:r>
        <w:rPr>
          <w:w w:val="9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players,</w:t>
      </w:r>
      <w:r>
        <w:rPr>
          <w:spacing w:val="-4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officials;</w:t>
      </w:r>
    </w:p>
    <w:p w14:paraId="7D169DC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55" w:lineRule="auto"/>
        <w:ind w:right="173"/>
        <w:jc w:val="both"/>
      </w:pPr>
      <w:r>
        <w:t>Conduct</w:t>
      </w:r>
      <w:r>
        <w:rPr>
          <w:spacing w:val="27"/>
        </w:rPr>
        <w:t xml:space="preserve"> </w:t>
      </w:r>
      <w:r>
        <w:t>investigations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t>allegations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misconduct</w:t>
      </w:r>
      <w:r>
        <w:rPr>
          <w:spacing w:val="27"/>
        </w:rPr>
        <w:t xml:space="preserve"> </w:t>
      </w:r>
      <w:r>
        <w:t>by</w:t>
      </w:r>
      <w:r>
        <w:rPr>
          <w:w w:val="99"/>
        </w:rPr>
        <w:t xml:space="preserve"> </w:t>
      </w:r>
      <w:r>
        <w:t>members,</w:t>
      </w:r>
      <w:r>
        <w:rPr>
          <w:spacing w:val="19"/>
        </w:rPr>
        <w:t xml:space="preserve"> </w:t>
      </w:r>
      <w:r>
        <w:t>players,</w:t>
      </w:r>
      <w:r>
        <w:rPr>
          <w:spacing w:val="20"/>
        </w:rPr>
        <w:t xml:space="preserve"> </w:t>
      </w:r>
      <w:r>
        <w:t>coaches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officials</w:t>
      </w:r>
      <w:r>
        <w:rPr>
          <w:spacing w:val="20"/>
        </w:rPr>
        <w:t xml:space="preserve"> </w:t>
      </w:r>
      <w:r>
        <w:t>relating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Association activities;</w:t>
      </w:r>
    </w:p>
    <w:p w14:paraId="67AF0AF8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3" w:line="357" w:lineRule="auto"/>
        <w:ind w:right="173"/>
        <w:jc w:val="both"/>
      </w:pPr>
      <w:r>
        <w:t>Maintain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confidentiality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received 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investigations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until a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Directors;</w:t>
      </w:r>
    </w:p>
    <w:p w14:paraId="4144B0B9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" w:line="358" w:lineRule="auto"/>
        <w:ind w:right="173"/>
        <w:jc w:val="both"/>
      </w:pPr>
      <w:r>
        <w:t>Have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temporarily</w:t>
      </w:r>
      <w:r>
        <w:rPr>
          <w:spacing w:val="43"/>
        </w:rPr>
        <w:t xml:space="preserve"> </w:t>
      </w:r>
      <w:r>
        <w:t>suspend</w:t>
      </w:r>
      <w:r>
        <w:rPr>
          <w:spacing w:val="44"/>
        </w:rPr>
        <w:t xml:space="preserve"> </w:t>
      </w:r>
      <w:r>
        <w:t>members,</w:t>
      </w:r>
      <w:r>
        <w:rPr>
          <w:spacing w:val="43"/>
        </w:rPr>
        <w:t xml:space="preserve"> </w:t>
      </w:r>
      <w:r>
        <w:t>players</w:t>
      </w:r>
      <w:r>
        <w:rPr>
          <w:spacing w:val="44"/>
        </w:rPr>
        <w:t xml:space="preserve"> </w:t>
      </w:r>
      <w:r>
        <w:t>and coaches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misconduct,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ice.</w:t>
      </w:r>
      <w:r>
        <w:rPr>
          <w:spacing w:val="2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suspensions</w:t>
      </w:r>
      <w:r>
        <w:rPr>
          <w:spacing w:val="10"/>
        </w:rPr>
        <w:t xml:space="preserve"> </w:t>
      </w:r>
      <w:r>
        <w:t>shall be</w:t>
      </w:r>
      <w:r>
        <w:rPr>
          <w:spacing w:val="20"/>
        </w:rPr>
        <w:t xml:space="preserve"> </w:t>
      </w:r>
      <w:r>
        <w:t>referred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Directors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seven</w:t>
      </w:r>
      <w:r>
        <w:rPr>
          <w:spacing w:val="20"/>
        </w:rPr>
        <w:t xml:space="preserve"> </w:t>
      </w:r>
      <w:r>
        <w:t>(7)</w:t>
      </w:r>
      <w:r>
        <w:rPr>
          <w:spacing w:val="21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t>from</w:t>
      </w:r>
      <w:r>
        <w:rPr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decision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suspend</w:t>
      </w:r>
      <w:r>
        <w:rPr>
          <w:spacing w:val="18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made.</w:t>
      </w:r>
      <w:r>
        <w:rPr>
          <w:spacing w:val="3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 of</w:t>
      </w:r>
      <w:r>
        <w:rPr>
          <w:spacing w:val="15"/>
        </w:rPr>
        <w:t xml:space="preserve"> </w:t>
      </w:r>
      <w:r>
        <w:t>Directors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power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uphold,</w:t>
      </w:r>
      <w:r>
        <w:rPr>
          <w:spacing w:val="16"/>
        </w:rPr>
        <w:t xml:space="preserve"> </w:t>
      </w:r>
      <w:r>
        <w:t>amend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revoke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suspension;</w:t>
      </w:r>
      <w:r>
        <w:t xml:space="preserve"> and</w:t>
      </w:r>
    </w:p>
    <w:p w14:paraId="033C80E1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line="352" w:lineRule="auto"/>
        <w:ind w:right="173"/>
        <w:jc w:val="both"/>
      </w:pPr>
      <w:r>
        <w:t>Provide</w:t>
      </w:r>
      <w:r>
        <w:rPr>
          <w:spacing w:val="32"/>
        </w:rPr>
        <w:t xml:space="preserve"> </w:t>
      </w:r>
      <w:r>
        <w:t>written</w:t>
      </w:r>
      <w:r>
        <w:rPr>
          <w:spacing w:val="32"/>
        </w:rPr>
        <w:t xml:space="preserve"> </w:t>
      </w:r>
      <w:r>
        <w:t>reports</w:t>
      </w:r>
      <w:r>
        <w:rPr>
          <w:spacing w:val="32"/>
        </w:rPr>
        <w:t xml:space="preserve"> </w:t>
      </w:r>
      <w:r>
        <w:t>relating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determinations</w:t>
      </w:r>
      <w:r>
        <w:rPr>
          <w:spacing w:val="32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Committee.</w:t>
      </w:r>
    </w:p>
    <w:p w14:paraId="4328D8C8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13" w:line="352" w:lineRule="auto"/>
        <w:ind w:right="173"/>
      </w:pPr>
      <w:r>
        <w:t>Risk</w:t>
      </w:r>
      <w:r>
        <w:rPr>
          <w:spacing w:val="26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Chaired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 xml:space="preserve">Directors. </w:t>
      </w:r>
      <w:r>
        <w:rPr>
          <w:spacing w:val="5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Risk</w:t>
      </w:r>
      <w:r>
        <w:rPr>
          <w:w w:val="9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shall:</w:t>
      </w:r>
    </w:p>
    <w:p w14:paraId="11114E79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Oversees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precautions</w:t>
      </w:r>
      <w:r>
        <w:rPr>
          <w:spacing w:val="43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effect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arenas</w:t>
      </w:r>
      <w:r>
        <w:rPr>
          <w:spacing w:val="43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rentals;</w:t>
      </w:r>
    </w:p>
    <w:p w14:paraId="5FFC2BF5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Establish</w:t>
      </w:r>
      <w:r>
        <w:rPr>
          <w:spacing w:val="44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t>awareness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communication;</w:t>
      </w:r>
    </w:p>
    <w:p w14:paraId="682F321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55" w:lineRule="auto"/>
        <w:ind w:right="173"/>
        <w:jc w:val="both"/>
      </w:pPr>
      <w:r>
        <w:t>Recommend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of Directors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adoption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Association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coordinate</w:t>
      </w:r>
      <w:r>
        <w:rPr>
          <w:w w:val="99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officials;</w:t>
      </w:r>
    </w:p>
    <w:p w14:paraId="75A17F42" w14:textId="77777777" w:rsidR="00A82F75" w:rsidRDefault="00A82F75">
      <w:pPr>
        <w:spacing w:line="355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F9BFE30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E7350FA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  <w:jc w:val="both"/>
      </w:pPr>
      <w:r>
        <w:t>Review</w:t>
      </w:r>
      <w:r>
        <w:rPr>
          <w:spacing w:val="25"/>
        </w:rPr>
        <w:t xml:space="preserve"> </w:t>
      </w:r>
      <w:r>
        <w:t>emergency</w:t>
      </w:r>
      <w:r>
        <w:rPr>
          <w:spacing w:val="24"/>
        </w:rPr>
        <w:t xml:space="preserve"> </w:t>
      </w:r>
      <w:r>
        <w:t>response</w:t>
      </w:r>
      <w:r>
        <w:rPr>
          <w:spacing w:val="25"/>
        </w:rPr>
        <w:t xml:space="preserve"> </w:t>
      </w:r>
      <w:r>
        <w:t>procedures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arenas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facilities utilized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members;</w:t>
      </w:r>
    </w:p>
    <w:p w14:paraId="18F662F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Inspect</w:t>
      </w:r>
      <w:r>
        <w:rPr>
          <w:spacing w:val="4"/>
        </w:rPr>
        <w:t xml:space="preserve"> </w:t>
      </w:r>
      <w:r>
        <w:t>arenas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rPr>
          <w:spacing w:val="-1"/>
        </w:rPr>
        <w:t>periodically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safety</w:t>
      </w:r>
      <w:r>
        <w:rPr>
          <w:spacing w:val="22"/>
          <w:w w:val="99"/>
        </w:rPr>
        <w:t xml:space="preserve"> </w:t>
      </w:r>
      <w:r>
        <w:t>hazards;</w:t>
      </w:r>
    </w:p>
    <w:p w14:paraId="3F40210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t>Coordinate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Development</w:t>
      </w:r>
      <w:r>
        <w:rPr>
          <w:spacing w:val="47"/>
        </w:rPr>
        <w:t xml:space="preserve"> </w:t>
      </w:r>
      <w:r>
        <w:t>Committee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ensure</w:t>
      </w:r>
      <w:r>
        <w:rPr>
          <w:spacing w:val="48"/>
        </w:rPr>
        <w:t xml:space="preserve"> </w:t>
      </w:r>
      <w:r>
        <w:t>all requirements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Hockey</w:t>
      </w:r>
      <w:r>
        <w:rPr>
          <w:spacing w:val="53"/>
        </w:rPr>
        <w:t xml:space="preserve"> </w:t>
      </w:r>
      <w:r>
        <w:t>Canada</w:t>
      </w:r>
      <w:r>
        <w:rPr>
          <w:spacing w:val="53"/>
        </w:rPr>
        <w:t xml:space="preserve"> </w:t>
      </w:r>
      <w:r>
        <w:t>Safety</w:t>
      </w:r>
      <w:r>
        <w:rPr>
          <w:spacing w:val="52"/>
        </w:rPr>
        <w:t xml:space="preserve"> </w:t>
      </w:r>
      <w:r>
        <w:t>Program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being</w:t>
      </w:r>
      <w:r>
        <w:rPr>
          <w:w w:val="99"/>
        </w:rPr>
        <w:t xml:space="preserve"> </w:t>
      </w:r>
      <w:r>
        <w:t>implemented;</w:t>
      </w:r>
    </w:p>
    <w:p w14:paraId="1A41092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48" w:lineRule="auto"/>
        <w:ind w:right="173"/>
        <w:jc w:val="both"/>
      </w:pPr>
      <w:r>
        <w:t>Follow</w:t>
      </w:r>
      <w:r>
        <w:rPr>
          <w:spacing w:val="40"/>
        </w:rPr>
        <w:t xml:space="preserve"> </w:t>
      </w:r>
      <w:r>
        <w:t>up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injuries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players,</w:t>
      </w:r>
      <w:r>
        <w:rPr>
          <w:spacing w:val="40"/>
        </w:rPr>
        <w:t xml:space="preserve"> </w:t>
      </w:r>
      <w:r>
        <w:t>coaches,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officials</w:t>
      </w:r>
      <w:r>
        <w:rPr>
          <w:spacing w:val="41"/>
        </w:rPr>
        <w:t xml:space="preserve"> </w:t>
      </w:r>
      <w:r>
        <w:t>and report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Directors;</w:t>
      </w:r>
    </w:p>
    <w:p w14:paraId="4C09DD3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insurance</w:t>
      </w:r>
      <w:r>
        <w:rPr>
          <w:spacing w:val="16"/>
        </w:rPr>
        <w:t xml:space="preserve"> </w:t>
      </w:r>
      <w:r>
        <w:t>claims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completed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forwarded</w:t>
      </w:r>
      <w:r>
        <w:rPr>
          <w:spacing w:val="17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HNS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administration;</w:t>
      </w:r>
    </w:p>
    <w:p w14:paraId="31774C1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Ensure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players,</w:t>
      </w:r>
      <w:r>
        <w:rPr>
          <w:spacing w:val="33"/>
        </w:rPr>
        <w:t xml:space="preserve"> </w:t>
      </w:r>
      <w:r>
        <w:t>coaches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officials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wearing</w:t>
      </w:r>
      <w:r>
        <w:rPr>
          <w:spacing w:val="34"/>
        </w:rPr>
        <w:t xml:space="preserve"> </w:t>
      </w:r>
      <w:r>
        <w:t>proper</w:t>
      </w:r>
      <w:r>
        <w:rPr>
          <w:w w:val="99"/>
        </w:rPr>
        <w:t xml:space="preserve"> </w:t>
      </w:r>
      <w:r>
        <w:t>protective</w:t>
      </w:r>
      <w:r>
        <w:rPr>
          <w:spacing w:val="-12"/>
        </w:rPr>
        <w:t xml:space="preserve"> </w:t>
      </w:r>
      <w:r>
        <w:t>equipment;</w:t>
      </w:r>
    </w:p>
    <w:p w14:paraId="48AFA79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Ensure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coaches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t>certifications</w:t>
      </w:r>
      <w:r>
        <w:rPr>
          <w:spacing w:val="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Scotia.</w:t>
      </w:r>
    </w:p>
    <w:p w14:paraId="15BC0D8A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player,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or</w:t>
      </w:r>
      <w:r>
        <w:rPr>
          <w:w w:val="99"/>
        </w:rPr>
        <w:t xml:space="preserve"> </w:t>
      </w:r>
      <w:r>
        <w:t>official</w:t>
      </w:r>
      <w:r>
        <w:rPr>
          <w:spacing w:val="25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willfully</w:t>
      </w:r>
      <w:r>
        <w:rPr>
          <w:spacing w:val="25"/>
        </w:rPr>
        <w:t xml:space="preserve"> </w:t>
      </w:r>
      <w:r>
        <w:t>neglects</w:t>
      </w:r>
      <w:r>
        <w:rPr>
          <w:spacing w:val="25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cause</w:t>
      </w:r>
      <w:r>
        <w:rPr>
          <w:w w:val="99"/>
        </w:rPr>
        <w:t xml:space="preserve"> </w:t>
      </w:r>
      <w:r>
        <w:t>injury;</w:t>
      </w:r>
      <w:r>
        <w:rPr>
          <w:spacing w:val="-3"/>
        </w:rPr>
        <w:t xml:space="preserve"> </w:t>
      </w:r>
      <w:r>
        <w:t>and</w:t>
      </w:r>
    </w:p>
    <w:p w14:paraId="6A6032E2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2" w:lineRule="auto"/>
        <w:ind w:right="173"/>
        <w:jc w:val="both"/>
      </w:pPr>
      <w:r>
        <w:t>Prepare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report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Annual</w:t>
      </w:r>
      <w:r>
        <w:rPr>
          <w:spacing w:val="25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rPr>
          <w:spacing w:val="-1"/>
        </w:rPr>
        <w:t>Meeting.</w:t>
      </w:r>
    </w:p>
    <w:p w14:paraId="078CFA72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  <w:tab w:val="left" w:pos="7495"/>
        </w:tabs>
        <w:spacing w:before="8" w:line="352" w:lineRule="auto"/>
        <w:ind w:right="173"/>
      </w:pPr>
      <w:r>
        <w:t xml:space="preserve">Female </w:t>
      </w:r>
      <w:r>
        <w:rPr>
          <w:spacing w:val="8"/>
        </w:rPr>
        <w:t xml:space="preserve"> </w:t>
      </w:r>
      <w:r>
        <w:t xml:space="preserve">Hockey </w:t>
      </w:r>
      <w:r>
        <w:rPr>
          <w:spacing w:val="8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 xml:space="preserve">Chaired </w:t>
      </w:r>
      <w:r>
        <w:rPr>
          <w:spacing w:val="9"/>
        </w:rPr>
        <w:t xml:space="preserve"> </w:t>
      </w:r>
      <w:r>
        <w:t xml:space="preserve">by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Female </w:t>
      </w:r>
      <w:r>
        <w:rPr>
          <w:spacing w:val="9"/>
        </w:rPr>
        <w:t xml:space="preserve"> </w:t>
      </w:r>
      <w:r>
        <w:rPr>
          <w:spacing w:val="-1"/>
        </w:rPr>
        <w:t>Coordinator.</w:t>
      </w:r>
      <w:r>
        <w:rPr>
          <w:spacing w:val="-1"/>
        </w:rPr>
        <w:tab/>
      </w:r>
      <w:r>
        <w:t xml:space="preserve">The </w:t>
      </w:r>
      <w:r>
        <w:rPr>
          <w:spacing w:val="6"/>
        </w:rPr>
        <w:t xml:space="preserve"> </w:t>
      </w:r>
      <w:r>
        <w:t xml:space="preserve">Female </w:t>
      </w:r>
      <w:r>
        <w:rPr>
          <w:spacing w:val="6"/>
        </w:rPr>
        <w:t xml:space="preserve"> </w:t>
      </w:r>
      <w:r>
        <w:t>Hockey</w:t>
      </w:r>
      <w:r>
        <w:rPr>
          <w:spacing w:val="22"/>
          <w:w w:val="9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shall:</w:t>
      </w:r>
    </w:p>
    <w:p w14:paraId="4670A1E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48" w:lineRule="auto"/>
        <w:ind w:right="173"/>
        <w:jc w:val="both"/>
      </w:pPr>
      <w:r>
        <w:t>Be</w:t>
      </w:r>
      <w:r>
        <w:rPr>
          <w:spacing w:val="46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overall</w:t>
      </w:r>
      <w:r>
        <w:rPr>
          <w:spacing w:val="47"/>
        </w:rPr>
        <w:t xml:space="preserve"> </w:t>
      </w:r>
      <w:r>
        <w:t>coordination,</w:t>
      </w:r>
      <w:r>
        <w:rPr>
          <w:spacing w:val="47"/>
        </w:rPr>
        <w:t xml:space="preserve"> </w:t>
      </w:r>
      <w:r>
        <w:t>administration</w:t>
      </w:r>
      <w:r>
        <w:rPr>
          <w:spacing w:val="47"/>
        </w:rPr>
        <w:t xml:space="preserve"> </w:t>
      </w:r>
      <w:r>
        <w:t>and supervision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6A01225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In</w:t>
      </w:r>
      <w:r>
        <w:rPr>
          <w:spacing w:val="19"/>
        </w:rPr>
        <w:t xml:space="preserve"> </w:t>
      </w:r>
      <w:r>
        <w:t>cooperation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Registrar,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ensuring</w:t>
      </w:r>
      <w:r>
        <w:rPr>
          <w:spacing w:val="19"/>
        </w:rPr>
        <w:t xml:space="preserve"> </w:t>
      </w:r>
      <w:r>
        <w:t>all players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hockey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registered;</w:t>
      </w:r>
    </w:p>
    <w:p w14:paraId="488F5F9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Shall</w:t>
      </w:r>
      <w:r>
        <w:rPr>
          <w:spacing w:val="14"/>
        </w:rPr>
        <w:t xml:space="preserve"> </w:t>
      </w:r>
      <w:r>
        <w:t>allocate</w:t>
      </w:r>
      <w:r>
        <w:rPr>
          <w:spacing w:val="15"/>
        </w:rPr>
        <w:t xml:space="preserve"> </w:t>
      </w:r>
      <w:r>
        <w:t>players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 view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possible;</w:t>
      </w:r>
    </w:p>
    <w:p w14:paraId="3F53D51D" w14:textId="77777777" w:rsidR="00A82F75" w:rsidRDefault="00A82F75">
      <w:pPr>
        <w:spacing w:line="352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0E239387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05DF5B4B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5" w:lineRule="auto"/>
        <w:ind w:right="173"/>
        <w:jc w:val="both"/>
      </w:pPr>
      <w:r>
        <w:t>Establish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schedule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league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playoff</w:t>
      </w:r>
      <w:r>
        <w:rPr>
          <w:spacing w:val="17"/>
        </w:rPr>
        <w:t xml:space="preserve"> </w:t>
      </w:r>
      <w:r>
        <w:t>games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his/her</w:t>
      </w:r>
      <w:r>
        <w:rPr>
          <w:w w:val="99"/>
        </w:rPr>
        <w:t xml:space="preserve"> </w:t>
      </w:r>
      <w:r>
        <w:t>recreational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allotted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Association;</w:t>
      </w:r>
    </w:p>
    <w:p w14:paraId="64BDF70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5" w:lineRule="auto"/>
        <w:ind w:right="173"/>
        <w:jc w:val="both"/>
      </w:pPr>
      <w:r>
        <w:t>Ensure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suspensions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discipline</w:t>
      </w:r>
      <w:r>
        <w:rPr>
          <w:spacing w:val="27"/>
        </w:rPr>
        <w:t xml:space="preserve"> </w:t>
      </w:r>
      <w:r>
        <w:t>adhere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Discipline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Hockey</w:t>
      </w:r>
      <w:r>
        <w:rPr>
          <w:spacing w:val="15"/>
        </w:rPr>
        <w:t xml:space="preserve"> </w:t>
      </w:r>
      <w:r>
        <w:t>Nova</w:t>
      </w:r>
      <w:r>
        <w:rPr>
          <w:spacing w:val="15"/>
        </w:rPr>
        <w:t xml:space="preserve"> </w:t>
      </w:r>
      <w:r>
        <w:t>Scotia’s Minor</w:t>
      </w:r>
      <w:r>
        <w:rPr>
          <w:spacing w:val="-3"/>
        </w:rPr>
        <w:t xml:space="preserve"> </w:t>
      </w:r>
      <w:r>
        <w:t>Council;</w:t>
      </w:r>
    </w:p>
    <w:p w14:paraId="66BABCE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3"/>
      </w:pP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Allocator</w:t>
      </w:r>
      <w:r>
        <w:rPr>
          <w:spacing w:val="4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requirements;</w:t>
      </w:r>
    </w:p>
    <w:p w14:paraId="24ECEED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30926AB2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138" w:line="356" w:lineRule="auto"/>
        <w:ind w:right="173"/>
      </w:pPr>
      <w:r>
        <w:t>Development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Chaired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qualified</w:t>
      </w:r>
      <w:r>
        <w:rPr>
          <w:spacing w:val="30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appointed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 Directors.</w:t>
      </w:r>
      <w:r>
        <w:rPr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shall:</w:t>
      </w:r>
    </w:p>
    <w:p w14:paraId="7C13ECE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" w:line="355" w:lineRule="auto"/>
        <w:ind w:right="173"/>
        <w:jc w:val="both"/>
      </w:pPr>
      <w:r>
        <w:rPr>
          <w:spacing w:val="-1"/>
        </w:rPr>
        <w:t>Coordinate</w:t>
      </w:r>
      <w:r>
        <w:rPr>
          <w:spacing w:val="24"/>
        </w:rPr>
        <w:t xml:space="preserve"> </w:t>
      </w:r>
      <w:r>
        <w:t>initiatives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aimed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developing</w:t>
      </w:r>
      <w:r>
        <w:rPr>
          <w:spacing w:val="25"/>
        </w:rPr>
        <w:t xml:space="preserve"> </w:t>
      </w:r>
      <w:r>
        <w:t>players,</w:t>
      </w:r>
      <w:r>
        <w:rPr>
          <w:spacing w:val="27"/>
          <w:w w:val="99"/>
        </w:rPr>
        <w:t xml:space="preserve"> </w:t>
      </w:r>
      <w:r>
        <w:t>coaches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officials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 participants;</w:t>
      </w:r>
    </w:p>
    <w:p w14:paraId="23753E2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48" w:lineRule="auto"/>
        <w:ind w:right="173"/>
        <w:jc w:val="both"/>
      </w:pPr>
      <w:r>
        <w:t>Establish</w:t>
      </w:r>
      <w:r>
        <w:rPr>
          <w:spacing w:val="22"/>
        </w:rPr>
        <w:t xml:space="preserve"> </w:t>
      </w:r>
      <w:r>
        <w:t>developmental</w:t>
      </w:r>
      <w:r>
        <w:rPr>
          <w:spacing w:val="23"/>
        </w:rPr>
        <w:t xml:space="preserve"> </w:t>
      </w:r>
      <w:r>
        <w:t>sessions,</w:t>
      </w:r>
      <w:r>
        <w:rPr>
          <w:spacing w:val="22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clinics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requested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Association:</w:t>
      </w:r>
    </w:p>
    <w:p w14:paraId="63DD3F8B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Offer</w:t>
      </w:r>
      <w:r>
        <w:rPr>
          <w:spacing w:val="8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advice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mentoring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players,</w:t>
      </w:r>
      <w:r>
        <w:rPr>
          <w:spacing w:val="8"/>
        </w:rPr>
        <w:t xml:space="preserve"> </w:t>
      </w:r>
      <w:r>
        <w:t>coaches</w:t>
      </w:r>
      <w:r>
        <w:rPr>
          <w:spacing w:val="8"/>
        </w:rPr>
        <w:t xml:space="preserve"> </w:t>
      </w:r>
      <w:r>
        <w:t>and officials;</w:t>
      </w:r>
    </w:p>
    <w:p w14:paraId="39DBA33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4"/>
        <w:jc w:val="both"/>
      </w:pPr>
      <w:r>
        <w:t>Create</w:t>
      </w:r>
      <w:r>
        <w:rPr>
          <w:spacing w:val="41"/>
        </w:rPr>
        <w:t xml:space="preserve"> </w:t>
      </w:r>
      <w:r>
        <w:t>technical</w:t>
      </w:r>
      <w:r>
        <w:rPr>
          <w:spacing w:val="42"/>
        </w:rPr>
        <w:t xml:space="preserve"> </w:t>
      </w:r>
      <w:r>
        <w:t>resources</w:t>
      </w:r>
      <w:r>
        <w:rPr>
          <w:spacing w:val="42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drills,</w:t>
      </w:r>
      <w:r>
        <w:rPr>
          <w:spacing w:val="42"/>
        </w:rPr>
        <w:t xml:space="preserve"> </w:t>
      </w:r>
      <w:r>
        <w:t>strategies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related 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teams;</w:t>
      </w:r>
    </w:p>
    <w:p w14:paraId="3A12630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Coordinate</w:t>
      </w:r>
      <w:r>
        <w:rPr>
          <w:spacing w:val="5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Hockey</w:t>
      </w:r>
      <w:r>
        <w:rPr>
          <w:spacing w:val="6"/>
        </w:rPr>
        <w:t xml:space="preserve"> </w:t>
      </w:r>
      <w:r>
        <w:t>Nova</w:t>
      </w:r>
      <w:r>
        <w:rPr>
          <w:spacing w:val="5"/>
        </w:rPr>
        <w:t xml:space="preserve"> </w:t>
      </w:r>
      <w:r>
        <w:t>Scotia</w:t>
      </w:r>
      <w:r>
        <w:rPr>
          <w:spacing w:val="6"/>
        </w:rPr>
        <w:t xml:space="preserve"> </w:t>
      </w:r>
      <w:r>
        <w:t>certification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Association coaches;</w:t>
      </w:r>
    </w:p>
    <w:p w14:paraId="6E6D0343" w14:textId="3092158B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Coordinate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administer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11"/>
        </w:rPr>
        <w:t xml:space="preserve"> </w:t>
      </w:r>
      <w:r>
        <w:t>activities;</w:t>
      </w:r>
    </w:p>
    <w:p w14:paraId="672322B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Communicate</w:t>
      </w:r>
      <w:r>
        <w:rPr>
          <w:spacing w:val="14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players,</w:t>
      </w:r>
      <w:r>
        <w:rPr>
          <w:w w:val="99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officials;</w:t>
      </w:r>
    </w:p>
    <w:p w14:paraId="49F8A12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48" w:lineRule="auto"/>
        <w:ind w:right="173"/>
        <w:jc w:val="both"/>
      </w:pPr>
      <w:r>
        <w:t>Recommend</w:t>
      </w:r>
      <w:r>
        <w:rPr>
          <w:spacing w:val="9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developmental</w:t>
      </w:r>
      <w:r>
        <w:rPr>
          <w:spacing w:val="10"/>
        </w:rPr>
        <w:t xml:space="preserve"> </w:t>
      </w:r>
      <w:r>
        <w:t>initiatives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Board of</w:t>
      </w:r>
      <w:r>
        <w:rPr>
          <w:spacing w:val="-4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membership;</w:t>
      </w:r>
    </w:p>
    <w:p w14:paraId="624C002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48" w:lineRule="auto"/>
        <w:ind w:right="173"/>
        <w:jc w:val="both"/>
      </w:pPr>
      <w:r>
        <w:t>Coordinate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acquisition,</w:t>
      </w:r>
      <w:r>
        <w:rPr>
          <w:spacing w:val="16"/>
        </w:rPr>
        <w:t xml:space="preserve"> </w:t>
      </w:r>
      <w:r>
        <w:t>custody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Association</w:t>
      </w:r>
      <w:r>
        <w:rPr>
          <w:spacing w:val="2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equipment;</w:t>
      </w:r>
      <w:r>
        <w:rPr>
          <w:spacing w:val="-6"/>
        </w:rPr>
        <w:t xml:space="preserve"> </w:t>
      </w:r>
      <w:r>
        <w:t>and</w:t>
      </w:r>
    </w:p>
    <w:p w14:paraId="18ADE874" w14:textId="77777777" w:rsidR="00A82F75" w:rsidRDefault="00A82F75">
      <w:pPr>
        <w:spacing w:line="348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62BB6448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4A031C8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5" w:lineRule="auto"/>
        <w:ind w:right="173"/>
        <w:jc w:val="both"/>
      </w:pPr>
      <w:r>
        <w:t>Assist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Coordinator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 player</w:t>
      </w:r>
      <w:r>
        <w:rPr>
          <w:spacing w:val="41"/>
        </w:rPr>
        <w:t xml:space="preserve"> </w:t>
      </w:r>
      <w:r>
        <w:t>evaluation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proper</w:t>
      </w:r>
      <w:r>
        <w:rPr>
          <w:spacing w:val="42"/>
        </w:rPr>
        <w:t xml:space="preserve"> </w:t>
      </w:r>
      <w:r>
        <w:t>placement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players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their</w:t>
      </w:r>
      <w:r>
        <w:rPr>
          <w:w w:val="9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levels,.</w:t>
      </w:r>
    </w:p>
    <w:p w14:paraId="746B8432" w14:textId="341B970B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5" w:lineRule="auto"/>
        <w:ind w:right="173"/>
        <w:jc w:val="both"/>
      </w:pPr>
      <w:r>
        <w:t>Prepare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development</w:t>
      </w:r>
      <w:r>
        <w:rPr>
          <w:spacing w:val="26"/>
          <w:w w:val="99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del w:id="46" w:author="Howley, Catherine" w:date="2024-05-09T20:39:00Z">
        <w:r w:rsidDel="00D25C18">
          <w:delText>Initiation</w:delText>
        </w:r>
        <w:r w:rsidDel="00D25C18">
          <w:rPr>
            <w:spacing w:val="40"/>
          </w:rPr>
          <w:delText xml:space="preserve"> </w:delText>
        </w:r>
        <w:r w:rsidDel="00D25C18">
          <w:delText>Program</w:delText>
        </w:r>
        <w:r w:rsidDel="00D25C18">
          <w:rPr>
            <w:spacing w:val="40"/>
          </w:rPr>
          <w:delText xml:space="preserve"> </w:delText>
        </w:r>
        <w:r w:rsidDel="00D25C18">
          <w:delText>and</w:delText>
        </w:r>
        <w:r w:rsidDel="00D25C18">
          <w:rPr>
            <w:spacing w:val="40"/>
          </w:rPr>
          <w:delText xml:space="preserve"> </w:delText>
        </w:r>
        <w:r w:rsidDel="00D25C18">
          <w:delText>Novice</w:delText>
        </w:r>
        <w:r w:rsidDel="00D25C18">
          <w:rPr>
            <w:w w:val="99"/>
          </w:rPr>
          <w:delText xml:space="preserve"> </w:delText>
        </w:r>
        <w:r w:rsidDel="00D25C18">
          <w:rPr>
            <w:spacing w:val="-1"/>
          </w:rPr>
          <w:delText>Division</w:delText>
        </w:r>
      </w:del>
      <w:ins w:id="47" w:author="Howley, Catherine" w:date="2024-05-09T20:39:00Z">
        <w:r w:rsidR="00D25C18">
          <w:t>U7 and U9</w:t>
        </w:r>
      </w:ins>
      <w:r>
        <w:rPr>
          <w:spacing w:val="-1"/>
        </w:rPr>
        <w:t>.</w:t>
      </w:r>
    </w:p>
    <w:p w14:paraId="5BBB61BB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5" w:line="356" w:lineRule="auto"/>
        <w:ind w:right="173"/>
      </w:pPr>
      <w:r>
        <w:t>Competitive</w:t>
      </w:r>
      <w:r>
        <w:rPr>
          <w:spacing w:val="30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Tryouts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Chaired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member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 xml:space="preserve">Directors.  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Tryouts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shall:</w:t>
      </w:r>
    </w:p>
    <w:p w14:paraId="3EA12E9B" w14:textId="77777777" w:rsidR="00A82F75" w:rsidRDefault="00383D3C">
      <w:pPr>
        <w:pStyle w:val="BodyText"/>
        <w:numPr>
          <w:ilvl w:val="0"/>
          <w:numId w:val="2"/>
        </w:numPr>
        <w:tabs>
          <w:tab w:val="left" w:pos="3405"/>
        </w:tabs>
        <w:spacing w:before="3" w:line="352" w:lineRule="auto"/>
        <w:ind w:right="173"/>
      </w:pPr>
      <w:r>
        <w:t>Coordinate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rankings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players</w:t>
      </w:r>
      <w:r>
        <w:rPr>
          <w:spacing w:val="16"/>
        </w:rPr>
        <w:t xml:space="preserve"> </w:t>
      </w:r>
      <w:r>
        <w:t>through the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process.</w:t>
      </w:r>
    </w:p>
    <w:p w14:paraId="4885CAD2" w14:textId="77777777" w:rsidR="00A82F75" w:rsidRDefault="00383D3C">
      <w:pPr>
        <w:pStyle w:val="BodyText"/>
        <w:numPr>
          <w:ilvl w:val="0"/>
          <w:numId w:val="2"/>
        </w:numPr>
        <w:tabs>
          <w:tab w:val="left" w:pos="3405"/>
        </w:tabs>
        <w:spacing w:before="12"/>
      </w:pP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tryout</w:t>
      </w:r>
      <w:r>
        <w:rPr>
          <w:spacing w:val="-2"/>
        </w:rPr>
        <w:t xml:space="preserve"> </w:t>
      </w:r>
      <w:r>
        <w:t>process;</w:t>
      </w:r>
    </w:p>
    <w:p w14:paraId="4FC2C450" w14:textId="77777777" w:rsidR="00A82F75" w:rsidRDefault="00383D3C">
      <w:pPr>
        <w:pStyle w:val="BodyText"/>
        <w:numPr>
          <w:ilvl w:val="0"/>
          <w:numId w:val="2"/>
        </w:numPr>
        <w:tabs>
          <w:tab w:val="left" w:pos="3405"/>
        </w:tabs>
        <w:spacing w:before="145" w:line="352" w:lineRule="auto"/>
        <w:ind w:right="173"/>
      </w:pPr>
      <w:r>
        <w:t xml:space="preserve">Be </w:t>
      </w:r>
      <w:r>
        <w:rPr>
          <w:spacing w:val="10"/>
        </w:rPr>
        <w:t xml:space="preserve"> </w:t>
      </w:r>
      <w:r>
        <w:t xml:space="preserve">responsible 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 xml:space="preserve">overall </w:t>
      </w:r>
      <w:r>
        <w:rPr>
          <w:spacing w:val="10"/>
        </w:rPr>
        <w:t xml:space="preserve"> </w:t>
      </w:r>
      <w:r>
        <w:t xml:space="preserve">coordination, </w:t>
      </w:r>
      <w:r>
        <w:rPr>
          <w:spacing w:val="11"/>
        </w:rPr>
        <w:t xml:space="preserve"> </w:t>
      </w:r>
      <w:r>
        <w:t>administration and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division;</w:t>
      </w:r>
    </w:p>
    <w:p w14:paraId="7DF20BB9" w14:textId="77777777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12" w:line="357" w:lineRule="auto"/>
        <w:ind w:right="173"/>
        <w:jc w:val="both"/>
      </w:pPr>
      <w:r>
        <w:t>In</w:t>
      </w:r>
      <w:r>
        <w:rPr>
          <w:spacing w:val="22"/>
        </w:rPr>
        <w:t xml:space="preserve"> </w:t>
      </w:r>
      <w:r>
        <w:t>cooperation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registrar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respective</w:t>
      </w:r>
      <w:r>
        <w:rPr>
          <w:spacing w:val="22"/>
        </w:rPr>
        <w:t xml:space="preserve"> </w:t>
      </w:r>
      <w:r>
        <w:t>division coordinators,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ensuring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players</w:t>
      </w:r>
      <w:r>
        <w:rPr>
          <w:spacing w:val="5"/>
        </w:rPr>
        <w:t xml:space="preserve"> </w:t>
      </w:r>
      <w:r>
        <w:t>in competitive</w:t>
      </w:r>
      <w:r>
        <w:rPr>
          <w:spacing w:val="-7"/>
        </w:rPr>
        <w:t xml:space="preserve"> </w:t>
      </w:r>
      <w:r>
        <w:t>hockey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registered;</w:t>
      </w:r>
    </w:p>
    <w:p w14:paraId="49B8B02B" w14:textId="77777777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2" w:line="357" w:lineRule="auto"/>
        <w:ind w:right="173"/>
        <w:jc w:val="both"/>
      </w:pPr>
      <w:r>
        <w:t>Ensure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suspension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discipline</w:t>
      </w:r>
      <w:r>
        <w:rPr>
          <w:spacing w:val="39"/>
        </w:rPr>
        <w:t xml:space="preserve"> </w:t>
      </w:r>
      <w:r>
        <w:t>adhere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Discipline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Hockey</w:t>
      </w:r>
      <w:r>
        <w:rPr>
          <w:spacing w:val="15"/>
        </w:rPr>
        <w:t xml:space="preserve"> </w:t>
      </w:r>
      <w:r>
        <w:t>Nova</w:t>
      </w:r>
      <w:r>
        <w:rPr>
          <w:spacing w:val="15"/>
        </w:rPr>
        <w:t xml:space="preserve"> </w:t>
      </w:r>
      <w:r>
        <w:t>Scotia’s Minor</w:t>
      </w:r>
      <w:r>
        <w:rPr>
          <w:spacing w:val="-3"/>
        </w:rPr>
        <w:t xml:space="preserve"> </w:t>
      </w:r>
      <w:r>
        <w:t>Council;</w:t>
      </w:r>
    </w:p>
    <w:p w14:paraId="4D4B341E" w14:textId="77777777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2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591B3C36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04E1D13E" w14:textId="77777777" w:rsidR="00A82F75" w:rsidRDefault="00A82F75">
      <w:pPr>
        <w:spacing w:before="1"/>
        <w:rPr>
          <w:rFonts w:ascii="Calibri" w:eastAsia="Calibri" w:hAnsi="Calibri" w:cs="Calibri"/>
        </w:rPr>
      </w:pPr>
    </w:p>
    <w:p w14:paraId="6624E108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</w:pPr>
      <w:r>
        <w:t>Recreational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</w:p>
    <w:p w14:paraId="2FD9E1E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 w:line="352" w:lineRule="auto"/>
        <w:ind w:right="173"/>
        <w:jc w:val="both"/>
      </w:pPr>
      <w:r>
        <w:t>Be</w:t>
      </w:r>
      <w:r>
        <w:rPr>
          <w:spacing w:val="46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overall</w:t>
      </w:r>
      <w:r>
        <w:rPr>
          <w:spacing w:val="47"/>
        </w:rPr>
        <w:t xml:space="preserve"> </w:t>
      </w:r>
      <w:r>
        <w:t>coordination,</w:t>
      </w:r>
      <w:r>
        <w:rPr>
          <w:spacing w:val="47"/>
        </w:rPr>
        <w:t xml:space="preserve"> </w:t>
      </w:r>
      <w:r>
        <w:t>administration</w:t>
      </w:r>
      <w:r>
        <w:rPr>
          <w:spacing w:val="47"/>
        </w:rPr>
        <w:t xml:space="preserve"> </w:t>
      </w:r>
      <w:r>
        <w:t>and supervision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54BB0C6A" w14:textId="38E2E42F" w:rsidR="00A82F75" w:rsidRDefault="00D25C18">
      <w:pPr>
        <w:pStyle w:val="BodyText"/>
        <w:numPr>
          <w:ilvl w:val="1"/>
          <w:numId w:val="3"/>
        </w:numPr>
        <w:tabs>
          <w:tab w:val="left" w:pos="3045"/>
        </w:tabs>
        <w:spacing w:before="11" w:line="355" w:lineRule="auto"/>
        <w:ind w:right="17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57DAF0" wp14:editId="146319D6">
                <wp:simplePos x="0" y="0"/>
                <wp:positionH relativeFrom="page">
                  <wp:posOffset>899160</wp:posOffset>
                </wp:positionH>
                <wp:positionV relativeFrom="paragraph">
                  <wp:posOffset>1337945</wp:posOffset>
                </wp:positionV>
                <wp:extent cx="5980430" cy="1270"/>
                <wp:effectExtent l="22860" t="24130" r="26035" b="22225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2107"/>
                          <a:chExt cx="9418" cy="2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416" y="2107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B1DDB" id="Group 4" o:spid="_x0000_s1026" style="position:absolute;margin-left:70.8pt;margin-top:105.35pt;width:470.9pt;height:.1pt;z-index:251658752;mso-position-horizontal-relative:page" coordorigin="1416,2107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">
                <v:shape id="Freeform 5" o:spid="_x0000_s1027" style="position:absolute;left:1416;top:2107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In</w:t>
      </w:r>
      <w:r w:rsidR="00383D3C">
        <w:rPr>
          <w:spacing w:val="24"/>
        </w:rPr>
        <w:t xml:space="preserve"> </w:t>
      </w:r>
      <w:r w:rsidR="00383D3C">
        <w:t>cooperation</w:t>
      </w:r>
      <w:r w:rsidR="00383D3C">
        <w:rPr>
          <w:spacing w:val="25"/>
        </w:rPr>
        <w:t xml:space="preserve"> </w:t>
      </w:r>
      <w:r w:rsidR="00383D3C">
        <w:t>with</w:t>
      </w:r>
      <w:r w:rsidR="00383D3C">
        <w:rPr>
          <w:spacing w:val="25"/>
        </w:rPr>
        <w:t xml:space="preserve"> </w:t>
      </w:r>
      <w:r w:rsidR="00383D3C">
        <w:rPr>
          <w:spacing w:val="-1"/>
        </w:rPr>
        <w:t>the</w:t>
      </w:r>
      <w:r w:rsidR="00383D3C">
        <w:rPr>
          <w:spacing w:val="25"/>
        </w:rPr>
        <w:t xml:space="preserve"> </w:t>
      </w:r>
      <w:r w:rsidR="00383D3C">
        <w:t>registrar,</w:t>
      </w:r>
      <w:r w:rsidR="00383D3C">
        <w:rPr>
          <w:spacing w:val="25"/>
        </w:rPr>
        <w:t xml:space="preserve"> </w:t>
      </w:r>
      <w:r w:rsidR="00383D3C">
        <w:t>be</w:t>
      </w:r>
      <w:r w:rsidR="00383D3C">
        <w:rPr>
          <w:spacing w:val="25"/>
        </w:rPr>
        <w:t xml:space="preserve"> </w:t>
      </w:r>
      <w:r w:rsidR="00383D3C">
        <w:t>responsible</w:t>
      </w:r>
      <w:r w:rsidR="00383D3C">
        <w:rPr>
          <w:spacing w:val="24"/>
        </w:rPr>
        <w:t xml:space="preserve"> </w:t>
      </w:r>
      <w:r w:rsidR="00383D3C">
        <w:t>for</w:t>
      </w:r>
      <w:r w:rsidR="00383D3C">
        <w:rPr>
          <w:spacing w:val="25"/>
        </w:rPr>
        <w:t xml:space="preserve"> </w:t>
      </w:r>
      <w:r w:rsidR="00383D3C">
        <w:t>ensuring</w:t>
      </w:r>
      <w:r w:rsidR="00383D3C">
        <w:rPr>
          <w:spacing w:val="25"/>
        </w:rPr>
        <w:t xml:space="preserve"> </w:t>
      </w:r>
      <w:r w:rsidR="00383D3C">
        <w:t>all</w:t>
      </w:r>
      <w:r w:rsidR="00383D3C">
        <w:rPr>
          <w:spacing w:val="22"/>
        </w:rPr>
        <w:t xml:space="preserve"> </w:t>
      </w:r>
      <w:r w:rsidR="00383D3C">
        <w:t>players</w:t>
      </w:r>
      <w:r w:rsidR="00383D3C">
        <w:rPr>
          <w:spacing w:val="40"/>
        </w:rPr>
        <w:t xml:space="preserve"> </w:t>
      </w:r>
      <w:r w:rsidR="00383D3C">
        <w:t>associated</w:t>
      </w:r>
      <w:r w:rsidR="00383D3C">
        <w:rPr>
          <w:spacing w:val="41"/>
        </w:rPr>
        <w:t xml:space="preserve"> </w:t>
      </w:r>
      <w:r w:rsidR="00383D3C">
        <w:t>with</w:t>
      </w:r>
      <w:r w:rsidR="00383D3C">
        <w:rPr>
          <w:spacing w:val="41"/>
        </w:rPr>
        <w:t xml:space="preserve"> </w:t>
      </w:r>
      <w:r w:rsidR="00383D3C">
        <w:t>Recreational</w:t>
      </w:r>
      <w:r w:rsidR="00383D3C">
        <w:rPr>
          <w:spacing w:val="41"/>
        </w:rPr>
        <w:t xml:space="preserve"> </w:t>
      </w:r>
      <w:r w:rsidR="00383D3C">
        <w:t>hockey</w:t>
      </w:r>
      <w:r w:rsidR="00383D3C">
        <w:rPr>
          <w:spacing w:val="41"/>
        </w:rPr>
        <w:t xml:space="preserve"> </w:t>
      </w:r>
      <w:r w:rsidR="00383D3C">
        <w:t>are</w:t>
      </w:r>
      <w:r w:rsidR="00383D3C">
        <w:rPr>
          <w:spacing w:val="40"/>
        </w:rPr>
        <w:t xml:space="preserve"> </w:t>
      </w:r>
      <w:r w:rsidR="00383D3C">
        <w:t>properly</w:t>
      </w:r>
      <w:r w:rsidR="00383D3C">
        <w:rPr>
          <w:w w:val="99"/>
        </w:rPr>
        <w:t xml:space="preserve"> </w:t>
      </w:r>
      <w:r w:rsidR="00383D3C">
        <w:t>registered;</w:t>
      </w:r>
    </w:p>
    <w:p w14:paraId="26D827A2" w14:textId="77777777" w:rsidR="00A82F75" w:rsidRDefault="00A82F75">
      <w:pPr>
        <w:spacing w:line="355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D75459F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6FCC17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</w:pPr>
      <w:r>
        <w:t>Shall</w:t>
      </w:r>
      <w:r>
        <w:rPr>
          <w:spacing w:val="14"/>
        </w:rPr>
        <w:t xml:space="preserve"> </w:t>
      </w:r>
      <w:r>
        <w:t>allocate</w:t>
      </w:r>
      <w:r>
        <w:rPr>
          <w:spacing w:val="15"/>
        </w:rPr>
        <w:t xml:space="preserve"> </w:t>
      </w:r>
      <w:r>
        <w:t>players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 view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possible;</w:t>
      </w:r>
    </w:p>
    <w:p w14:paraId="499626B4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rPr>
          <w:spacing w:val="-1"/>
        </w:rPr>
        <w:t>Ensure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suspensions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discipline</w:t>
      </w:r>
      <w:r>
        <w:rPr>
          <w:spacing w:val="26"/>
        </w:rPr>
        <w:t xml:space="preserve"> </w:t>
      </w:r>
      <w:r>
        <w:t>adhere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Association’s</w:t>
      </w:r>
      <w:r>
        <w:rPr>
          <w:spacing w:val="32"/>
        </w:rPr>
        <w:t xml:space="preserve"> </w:t>
      </w:r>
      <w:r>
        <w:t>Code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Discipline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Hockey</w:t>
      </w:r>
      <w:r>
        <w:rPr>
          <w:spacing w:val="32"/>
        </w:rPr>
        <w:t xml:space="preserve"> </w:t>
      </w:r>
      <w:r>
        <w:t>Nova</w:t>
      </w:r>
      <w:r>
        <w:rPr>
          <w:spacing w:val="33"/>
        </w:rPr>
        <w:t xml:space="preserve"> </w:t>
      </w:r>
      <w:r>
        <w:t>Scotia Minor</w:t>
      </w:r>
      <w:r>
        <w:rPr>
          <w:spacing w:val="-3"/>
        </w:rPr>
        <w:t xml:space="preserve"> </w:t>
      </w:r>
      <w:r>
        <w:t>Council;</w:t>
      </w:r>
    </w:p>
    <w:p w14:paraId="20579DA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/>
      </w:pP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Allocator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requirements;</w:t>
      </w:r>
    </w:p>
    <w:p w14:paraId="5C472C5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36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317BD873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772B7004" w14:textId="77777777" w:rsidR="00A82F75" w:rsidRDefault="00A82F75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58754B27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line="357" w:lineRule="auto"/>
        <w:ind w:right="173"/>
        <w:jc w:val="both"/>
      </w:pPr>
      <w:r>
        <w:t>Coach Selection – Chaired by</w:t>
      </w:r>
      <w:r>
        <w:rPr>
          <w:spacing w:val="1"/>
        </w:rPr>
        <w:t xml:space="preserve"> </w:t>
      </w:r>
      <w:r>
        <w:t>the President of the</w:t>
      </w:r>
      <w:r>
        <w:rPr>
          <w:spacing w:val="1"/>
        </w:rPr>
        <w:t xml:space="preserve"> </w:t>
      </w:r>
      <w:r>
        <w:t>Board of Directors.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selection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competitive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non-competitive</w:t>
      </w:r>
      <w:r>
        <w:rPr>
          <w:spacing w:val="6"/>
        </w:rPr>
        <w:t xml:space="preserve"> </w:t>
      </w:r>
      <w:r>
        <w:t>coaches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whole.</w:t>
      </w:r>
    </w:p>
    <w:p w14:paraId="26D10132" w14:textId="77777777" w:rsidR="00A82F75" w:rsidRDefault="00383D3C">
      <w:pPr>
        <w:pStyle w:val="BodyText"/>
        <w:numPr>
          <w:ilvl w:val="0"/>
          <w:numId w:val="3"/>
        </w:numPr>
        <w:tabs>
          <w:tab w:val="left" w:pos="1060"/>
          <w:tab w:val="left" w:pos="1605"/>
        </w:tabs>
        <w:spacing w:before="7"/>
        <w:jc w:val="center"/>
      </w:pPr>
      <w:r>
        <w:t>Ice</w:t>
      </w:r>
      <w:r>
        <w:rPr>
          <w:spacing w:val="-3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Allocator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shall:</w:t>
      </w:r>
    </w:p>
    <w:p w14:paraId="3B278F7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Association;</w:t>
      </w:r>
    </w:p>
    <w:p w14:paraId="77B799D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Negotiate</w:t>
      </w:r>
      <w:r>
        <w:rPr>
          <w:spacing w:val="4"/>
        </w:rPr>
        <w:t xml:space="preserve"> </w:t>
      </w:r>
      <w:r>
        <w:t>contracts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arena</w:t>
      </w:r>
      <w:r>
        <w:rPr>
          <w:spacing w:val="5"/>
        </w:rPr>
        <w:t xml:space="preserve"> </w:t>
      </w:r>
      <w:r>
        <w:t>facilities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Association’s </w:t>
      </w:r>
      <w:r>
        <w:rPr>
          <w:spacing w:val="-1"/>
        </w:rPr>
        <w:t>needs;</w:t>
      </w:r>
    </w:p>
    <w:p w14:paraId="59952C6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/>
      </w:pP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changes;</w:t>
      </w:r>
    </w:p>
    <w:p w14:paraId="4AD69709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36" w:line="352" w:lineRule="auto"/>
        <w:ind w:right="174"/>
      </w:pPr>
      <w:r>
        <w:t>Authenticate</w:t>
      </w:r>
      <w:r>
        <w:rPr>
          <w:spacing w:val="28"/>
        </w:rPr>
        <w:t xml:space="preserve"> </w:t>
      </w:r>
      <w:r>
        <w:t>ice</w:t>
      </w:r>
      <w:r>
        <w:rPr>
          <w:spacing w:val="28"/>
        </w:rPr>
        <w:t xml:space="preserve"> </w:t>
      </w:r>
      <w:r>
        <w:t>rental</w:t>
      </w:r>
      <w:r>
        <w:rPr>
          <w:spacing w:val="28"/>
        </w:rPr>
        <w:t xml:space="preserve"> </w:t>
      </w:r>
      <w:r>
        <w:t>invoices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conjunction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Chair</w:t>
      </w:r>
      <w:r>
        <w:rPr>
          <w:spacing w:val="28"/>
        </w:rPr>
        <w:t xml:space="preserve"> </w:t>
      </w:r>
      <w:r>
        <w:t>of Finance;</w:t>
      </w:r>
    </w:p>
    <w:p w14:paraId="256CFFA6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/>
      </w:pPr>
      <w:r>
        <w:t>Coordinate</w:t>
      </w:r>
      <w:r>
        <w:rPr>
          <w:spacing w:val="-3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allocation;</w:t>
      </w:r>
      <w:r>
        <w:rPr>
          <w:spacing w:val="-2"/>
        </w:rPr>
        <w:t xml:space="preserve"> </w:t>
      </w:r>
      <w:r>
        <w:t>and</w:t>
      </w:r>
    </w:p>
    <w:p w14:paraId="619852C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Shall prepare ice bills, if necessary, to be submitted to the Chair of Finance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collection.</w:t>
      </w:r>
    </w:p>
    <w:p w14:paraId="2BAD77F6" w14:textId="77777777" w:rsidR="00A82F75" w:rsidRDefault="00383D3C">
      <w:pPr>
        <w:pStyle w:val="BodyText"/>
        <w:numPr>
          <w:ilvl w:val="0"/>
          <w:numId w:val="3"/>
        </w:numPr>
        <w:tabs>
          <w:tab w:val="left" w:pos="1192"/>
          <w:tab w:val="left" w:pos="1605"/>
        </w:tabs>
        <w:spacing w:before="17"/>
        <w:jc w:val="center"/>
      </w:pPr>
      <w:r>
        <w:t>Equipment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1"/>
        </w:rPr>
        <w:t>shall::</w:t>
      </w:r>
    </w:p>
    <w:p w14:paraId="38DFEB04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/>
      </w:pP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Association;</w:t>
      </w:r>
    </w:p>
    <w:p w14:paraId="0147B958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Maintain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share</w:t>
      </w:r>
      <w:r>
        <w:rPr>
          <w:spacing w:val="8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9"/>
        </w:rPr>
        <w:t xml:space="preserve"> </w:t>
      </w:r>
      <w:r>
        <w:t>equipment</w:t>
      </w:r>
      <w:r>
        <w:rPr>
          <w:spacing w:val="8"/>
        </w:rPr>
        <w:t xml:space="preserve"> </w:t>
      </w:r>
      <w:r>
        <w:t>room(s),</w:t>
      </w:r>
      <w:r>
        <w:rPr>
          <w:w w:val="99"/>
        </w:rPr>
        <w:t xml:space="preserve"> </w:t>
      </w:r>
      <w:r>
        <w:t>storage,</w:t>
      </w:r>
      <w:r>
        <w:rPr>
          <w:spacing w:val="-6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tournament</w:t>
      </w:r>
      <w:r>
        <w:rPr>
          <w:spacing w:val="-5"/>
        </w:rPr>
        <w:t xml:space="preserve"> </w:t>
      </w:r>
      <w:r>
        <w:rPr>
          <w:spacing w:val="-1"/>
        </w:rPr>
        <w:t>supplies;</w:t>
      </w:r>
    </w:p>
    <w:p w14:paraId="379E23F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/>
      </w:pPr>
      <w:r>
        <w:t>Establish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requirements;</w:t>
      </w:r>
    </w:p>
    <w:p w14:paraId="48D74B2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  <w:tab w:val="left" w:pos="4293"/>
          <w:tab w:val="left" w:pos="5243"/>
          <w:tab w:val="left" w:pos="5648"/>
          <w:tab w:val="left" w:pos="6490"/>
          <w:tab w:val="left" w:pos="7062"/>
          <w:tab w:val="left" w:pos="8454"/>
        </w:tabs>
        <w:spacing w:before="136" w:line="352" w:lineRule="auto"/>
        <w:ind w:right="173"/>
      </w:pPr>
      <w:r>
        <w:rPr>
          <w:w w:val="95"/>
        </w:rPr>
        <w:t>Determine</w:t>
      </w:r>
      <w:r>
        <w:rPr>
          <w:w w:val="95"/>
        </w:rPr>
        <w:tab/>
        <w:t>sources</w:t>
      </w:r>
      <w:r>
        <w:rPr>
          <w:w w:val="95"/>
        </w:rPr>
        <w:tab/>
        <w:t>of</w:t>
      </w:r>
      <w:r>
        <w:rPr>
          <w:w w:val="95"/>
        </w:rPr>
        <w:tab/>
        <w:t>supply</w:t>
      </w:r>
      <w:r>
        <w:rPr>
          <w:w w:val="95"/>
        </w:rPr>
        <w:tab/>
      </w:r>
      <w:r>
        <w:t>and</w:t>
      </w:r>
      <w:r>
        <w:tab/>
      </w:r>
      <w:r>
        <w:rPr>
          <w:w w:val="95"/>
        </w:rPr>
        <w:t>recommend</w:t>
      </w:r>
      <w:r>
        <w:rPr>
          <w:w w:val="95"/>
        </w:rPr>
        <w:tab/>
        <w:t>equipment</w:t>
      </w:r>
      <w:r>
        <w:rPr>
          <w:w w:val="99"/>
        </w:rPr>
        <w:t xml:space="preserve"> </w:t>
      </w:r>
      <w:r>
        <w:t>purchase;</w:t>
      </w:r>
    </w:p>
    <w:p w14:paraId="066BA70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/>
      </w:pP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handling,</w:t>
      </w:r>
      <w:r>
        <w:rPr>
          <w:spacing w:val="-4"/>
        </w:rPr>
        <w:t xml:space="preserve"> </w:t>
      </w:r>
      <w:r>
        <w:t>storage,</w:t>
      </w:r>
      <w:r>
        <w:rPr>
          <w:spacing w:val="-4"/>
        </w:rPr>
        <w:t xml:space="preserve"> </w:t>
      </w:r>
      <w:r>
        <w:t>repairing,</w:t>
      </w:r>
      <w:r>
        <w:rPr>
          <w:spacing w:val="-3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equipment;</w:t>
      </w:r>
    </w:p>
    <w:p w14:paraId="6AF2D143" w14:textId="77777777" w:rsidR="00A82F75" w:rsidRDefault="00A82F75">
      <w:pPr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0052F9DF" w14:textId="3021B2F0" w:rsidR="00A82F75" w:rsidRDefault="00D25C18">
      <w:pPr>
        <w:spacing w:before="1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C76DBFE" wp14:editId="40D46B35">
                <wp:simplePos x="0" y="0"/>
                <wp:positionH relativeFrom="page">
                  <wp:posOffset>899160</wp:posOffset>
                </wp:positionH>
                <wp:positionV relativeFrom="page">
                  <wp:posOffset>9189085</wp:posOffset>
                </wp:positionV>
                <wp:extent cx="5980430" cy="1270"/>
                <wp:effectExtent l="22860" t="26035" r="26035" b="2032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14471"/>
                          <a:chExt cx="9418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416" y="14471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0E49" id="Group 2" o:spid="_x0000_s1026" style="position:absolute;margin-left:70.8pt;margin-top:723.55pt;width:470.9pt;height:.1pt;z-index:251659776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h09wIAAN0GAAAOAAAAZHJzL2Uyb0RvYy54bWykVdtu2zAMfR+wfxD0uGH1JW6SGnWKoTcM&#10;6LYCzT5AkeULJkuapMTpvn6UZKdu1mJA9yJQJnV4dEjR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">
                <v:shape id="Freeform 3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" path="m,l9418,e" filled="f" strokecolor="#622423" strokeweight="2.98pt">
                  <v:path arrowok="t" o:connecttype="custom" o:connectlocs="0,0;9418,0" o:connectangles="0,0"/>
                </v:shape>
                <w10:wrap anchorx="page" anchory="page"/>
              </v:group>
            </w:pict>
          </mc:Fallback>
        </mc:AlternateContent>
      </w:r>
    </w:p>
    <w:p w14:paraId="0A487D5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</w:pPr>
      <w:r>
        <w:t>Issue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equipment,</w:t>
      </w:r>
      <w:r>
        <w:rPr>
          <w:spacing w:val="5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issue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sweaters;</w:t>
      </w:r>
      <w:r>
        <w:rPr>
          <w:spacing w:val="-3"/>
        </w:rPr>
        <w:t xml:space="preserve"> </w:t>
      </w:r>
      <w:r>
        <w:t>and</w:t>
      </w:r>
    </w:p>
    <w:p w14:paraId="19FC1A5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</w:pPr>
      <w:r>
        <w:t>Ensure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equipment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loan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recorded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returned</w:t>
      </w:r>
      <w:r>
        <w:rPr>
          <w:spacing w:val="41"/>
        </w:rPr>
        <w:t xml:space="preserve"> </w:t>
      </w:r>
      <w:r>
        <w:t>at</w:t>
      </w:r>
      <w:r>
        <w:rPr>
          <w:w w:val="99"/>
        </w:rPr>
        <w:t xml:space="preserve"> </w:t>
      </w:r>
      <w:r>
        <w:t>season’s</w:t>
      </w:r>
      <w:r>
        <w:rPr>
          <w:spacing w:val="-3"/>
        </w:rPr>
        <w:t xml:space="preserve"> </w:t>
      </w:r>
      <w:r>
        <w:t>end.</w:t>
      </w:r>
    </w:p>
    <w:p w14:paraId="778C41C2" w14:textId="77777777" w:rsidR="00A82F75" w:rsidRDefault="00383D3C">
      <w:pPr>
        <w:pStyle w:val="BodyText"/>
        <w:numPr>
          <w:ilvl w:val="0"/>
          <w:numId w:val="4"/>
        </w:numPr>
        <w:tabs>
          <w:tab w:val="left" w:pos="885"/>
        </w:tabs>
        <w:spacing w:before="6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required.</w:t>
      </w:r>
    </w:p>
    <w:sectPr w:rsidR="00A82F75">
      <w:pgSz w:w="12240" w:h="15840"/>
      <w:pgMar w:top="1420" w:right="1260" w:bottom="1320" w:left="1280" w:header="781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BC3A" w14:textId="77777777" w:rsidR="00383D3C" w:rsidRDefault="00383D3C">
      <w:r>
        <w:separator/>
      </w:r>
    </w:p>
  </w:endnote>
  <w:endnote w:type="continuationSeparator" w:id="0">
    <w:p w14:paraId="193BA90C" w14:textId="77777777" w:rsidR="00383D3C" w:rsidRDefault="0038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1139" w14:textId="7B91DF30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424" behindDoc="1" locked="0" layoutInCell="1" allowOverlap="1" wp14:anchorId="3021F14A" wp14:editId="4298D0DF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3C12E" id="Group 17" o:spid="_x0000_s1026" style="position:absolute;margin-left:70.8pt;margin-top:726.05pt;width:470.9pt;height:.1pt;z-index:-11056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">
              <v:shape id="Freeform 18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448" behindDoc="1" locked="0" layoutInCell="1" allowOverlap="1" wp14:anchorId="21328105" wp14:editId="1FE5FBAA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11FA7" id="Group 15" o:spid="_x0000_s1026" style="position:absolute;margin-left:70.8pt;margin-top:723.55pt;width:470.9pt;height:.1pt;z-index:-11032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ms+AIAAN4GAAAOAAAAZHJzL2Uyb0RvYy54bWykVdtu2zAMfR+wfxD0uGH1JW6SGnWKoTcM&#10;6LYCzT5AkeULJkuapMTpvn6UZKdu1mJA9yJQJnV4dEjR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">
              <v:shape id="Freeform 16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72" behindDoc="1" locked="0" layoutInCell="1" allowOverlap="1" wp14:anchorId="298C6E31" wp14:editId="3EAFD708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57A75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C6E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1.25pt;margin-top:728.55pt;width:50pt;height:14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" filled="f" stroked="f">
              <v:textbox inset="0,0,0,0">
                <w:txbxContent>
                  <w:p w14:paraId="00557A75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96" behindDoc="1" locked="0" layoutInCell="1" allowOverlap="1" wp14:anchorId="0B6C0B52" wp14:editId="1A184712">
              <wp:simplePos x="0" y="0"/>
              <wp:positionH relativeFrom="page">
                <wp:posOffset>6437630</wp:posOffset>
              </wp:positionH>
              <wp:positionV relativeFrom="page">
                <wp:posOffset>9252585</wp:posOffset>
              </wp:positionV>
              <wp:extent cx="449580" cy="177800"/>
              <wp:effectExtent l="0" t="381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E50D6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C0B52" id="Text Box 13" o:spid="_x0000_s1028" type="#_x0000_t202" style="position:absolute;margin-left:506.9pt;margin-top:728.55pt;width:35.4pt;height:14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" filled="f" stroked="f">
              <v:textbox inset="0,0,0,0">
                <w:txbxContent>
                  <w:p w14:paraId="581E50D6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ED94" w14:textId="38E62A72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520" behindDoc="1" locked="0" layoutInCell="1" allowOverlap="1" wp14:anchorId="4AFB0123" wp14:editId="40A29976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FC4EA" id="Group 11" o:spid="_x0000_s1026" style="position:absolute;margin-left:70.8pt;margin-top:726.05pt;width:470.9pt;height:.1pt;z-index:-10960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">
              <v:shape id="Freeform 12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544" behindDoc="1" locked="0" layoutInCell="1" allowOverlap="1" wp14:anchorId="1A6765F9" wp14:editId="560EBACB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F6ED7" id="Group 9" o:spid="_x0000_s1026" style="position:absolute;margin-left:70.8pt;margin-top:723.55pt;width:470.9pt;height:.1pt;z-index:-10936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">
              <v:shape id="Freeform 10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BBFB529" wp14:editId="27C40E2D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7C4C3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FB5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71.25pt;margin-top:728.55pt;width:50pt;height:14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" filled="f" stroked="f">
              <v:textbox inset="0,0,0,0">
                <w:txbxContent>
                  <w:p w14:paraId="6797C4C3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5495A61B" wp14:editId="6D876967">
              <wp:simplePos x="0" y="0"/>
              <wp:positionH relativeFrom="page">
                <wp:posOffset>6360160</wp:posOffset>
              </wp:positionH>
              <wp:positionV relativeFrom="page">
                <wp:posOffset>9252585</wp:posOffset>
              </wp:positionV>
              <wp:extent cx="513715" cy="177800"/>
              <wp:effectExtent l="0" t="3810" r="317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66A7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5A61B" id="Text Box 7" o:spid="_x0000_s1030" type="#_x0000_t202" style="position:absolute;margin-left:500.8pt;margin-top:728.55pt;width:40.45pt;height:14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" filled="f" stroked="f">
              <v:textbox inset="0,0,0,0">
                <w:txbxContent>
                  <w:p w14:paraId="59CF66A7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C3C7" w14:textId="31D8DCAB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16" behindDoc="1" locked="0" layoutInCell="1" allowOverlap="1" wp14:anchorId="0C124D34" wp14:editId="20DF4EA5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FBAE8" id="Group 5" o:spid="_x0000_s1026" style="position:absolute;margin-left:70.8pt;margin-top:726.05pt;width:470.9pt;height:.1pt;z-index:-10864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">
              <v:shape id="Freeform 6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 wp14:anchorId="35286CE1" wp14:editId="2EC486BC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5397E" id="Group 3" o:spid="_x0000_s1026" style="position:absolute;margin-left:70.8pt;margin-top:723.55pt;width:470.9pt;height:.1pt;z-index:-10840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">
              <v:shape id="Freeform 4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 wp14:anchorId="6AE5B4EC" wp14:editId="7150ABDE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B258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B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.25pt;margin-top:728.55pt;width:50pt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" filled="f" stroked="f">
              <v:textbox inset="0,0,0,0">
                <w:txbxContent>
                  <w:p w14:paraId="54B7B258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 wp14:anchorId="095AC2FD" wp14:editId="51136A15">
              <wp:simplePos x="0" y="0"/>
              <wp:positionH relativeFrom="page">
                <wp:posOffset>6360160</wp:posOffset>
              </wp:positionH>
              <wp:positionV relativeFrom="page">
                <wp:posOffset>9252585</wp:posOffset>
              </wp:positionV>
              <wp:extent cx="526415" cy="17780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A8E18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AC2FD" id="Text Box 1" o:spid="_x0000_s1032" type="#_x0000_t202" style="position:absolute;margin-left:500.8pt;margin-top:728.55pt;width:41.45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" filled="f" stroked="f">
              <v:textbox inset="0,0,0,0">
                <w:txbxContent>
                  <w:p w14:paraId="42FA8E18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5897" w14:textId="77777777" w:rsidR="00383D3C" w:rsidRDefault="00383D3C">
      <w:r>
        <w:separator/>
      </w:r>
    </w:p>
  </w:footnote>
  <w:footnote w:type="continuationSeparator" w:id="0">
    <w:p w14:paraId="4B538918" w14:textId="77777777" w:rsidR="00383D3C" w:rsidRDefault="0038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9A11" w14:textId="5462F282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352" behindDoc="1" locked="0" layoutInCell="1" allowOverlap="1" wp14:anchorId="658E0B1C" wp14:editId="77F385DA">
              <wp:simplePos x="0" y="0"/>
              <wp:positionH relativeFrom="page">
                <wp:posOffset>899160</wp:posOffset>
              </wp:positionH>
              <wp:positionV relativeFrom="page">
                <wp:posOffset>860425</wp:posOffset>
              </wp:positionV>
              <wp:extent cx="5980430" cy="1270"/>
              <wp:effectExtent l="13335" t="12700" r="6985" b="5080"/>
              <wp:wrapNone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355"/>
                        <a:chExt cx="9418" cy="2"/>
                      </a:xfrm>
                    </wpg:grpSpPr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416" y="1355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75C66" id="Group 22" o:spid="_x0000_s1026" style="position:absolute;margin-left:70.8pt;margin-top:67.75pt;width:470.9pt;height:.1pt;z-index:-11128;mso-position-horizontal-relative:page;mso-position-vertical-relative:page" coordorigin="1416,13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">
              <v:shape id="Freeform 23" o:spid="_x0000_s1027" style="position:absolute;left:1416;top:13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376" behindDoc="1" locked="0" layoutInCell="1" allowOverlap="1" wp14:anchorId="154D2504" wp14:editId="420EECBA">
              <wp:simplePos x="0" y="0"/>
              <wp:positionH relativeFrom="page">
                <wp:posOffset>899160</wp:posOffset>
              </wp:positionH>
              <wp:positionV relativeFrom="page">
                <wp:posOffset>892175</wp:posOffset>
              </wp:positionV>
              <wp:extent cx="5980430" cy="1270"/>
              <wp:effectExtent l="22860" t="25400" r="26035" b="20955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05"/>
                        <a:chExt cx="9418" cy="2"/>
                      </a:xfrm>
                    </wpg:grpSpPr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416" y="1405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5CD71" id="Group 20" o:spid="_x0000_s1026" style="position:absolute;margin-left:70.8pt;margin-top:70.25pt;width:470.9pt;height:.1pt;z-index:-11104;mso-position-horizontal-relative:page;mso-position-vertical-relative:page" coordorigin="1416,140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">
              <v:shape id="Freeform 21" o:spid="_x0000_s1027" style="position:absolute;left:1416;top:140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00" behindDoc="1" locked="0" layoutInCell="1" allowOverlap="1" wp14:anchorId="4B91B6E3" wp14:editId="39FAE399">
              <wp:simplePos x="0" y="0"/>
              <wp:positionH relativeFrom="page">
                <wp:posOffset>2786380</wp:posOffset>
              </wp:positionH>
              <wp:positionV relativeFrom="page">
                <wp:posOffset>483235</wp:posOffset>
              </wp:positionV>
              <wp:extent cx="2206625" cy="363855"/>
              <wp:effectExtent l="0" t="0" r="0" b="635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64040" w14:textId="77777777" w:rsidR="00A82F75" w:rsidRDefault="00383D3C">
                          <w:pPr>
                            <w:spacing w:line="272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Northside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District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Minor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Hockey</w:t>
                          </w:r>
                        </w:p>
                        <w:p w14:paraId="587BBDC0" w14:textId="77777777" w:rsidR="00A82F75" w:rsidRDefault="00383D3C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By-Laws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1B6E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19.4pt;margin-top:38.05pt;width:173.75pt;height:28.65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" filled="f" stroked="f">
              <v:textbox inset="0,0,0,0">
                <w:txbxContent>
                  <w:p w14:paraId="6A264040" w14:textId="77777777" w:rsidR="00A82F75" w:rsidRDefault="00383D3C">
                    <w:pPr>
                      <w:spacing w:line="272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Northside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District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Minor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Hockey</w:t>
                    </w:r>
                  </w:p>
                  <w:p w14:paraId="587BBDC0" w14:textId="77777777" w:rsidR="00A82F75" w:rsidRDefault="00383D3C">
                    <w:pPr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By-Laws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A58"/>
    <w:multiLevelType w:val="hybridMultilevel"/>
    <w:tmpl w:val="0C1CE9F2"/>
    <w:lvl w:ilvl="0" w:tplc="8D1035C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0E182C8E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969C6AF0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F57881D8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21EA066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FC9EC23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2DFCA478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ED4B40C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BF6C4C86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1" w15:restartNumberingAfterBreak="0">
    <w:nsid w:val="12C9540C"/>
    <w:multiLevelType w:val="hybridMultilevel"/>
    <w:tmpl w:val="10ACE8A0"/>
    <w:lvl w:ilvl="0" w:tplc="EA462E5C">
      <w:start w:val="1"/>
      <w:numFmt w:val="bullet"/>
      <w:lvlText w:val=""/>
      <w:lvlJc w:val="left"/>
      <w:pPr>
        <w:ind w:left="340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742BAA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2" w:tplc="101A0D60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3" w:tplc="5BFE781C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4" w:tplc="41E68324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5" w:tplc="A3D490D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FEB87DF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7" w:tplc="EC46E80C">
      <w:start w:val="1"/>
      <w:numFmt w:val="bullet"/>
      <w:lvlText w:val="•"/>
      <w:lvlJc w:val="left"/>
      <w:pPr>
        <w:ind w:left="7811" w:hanging="360"/>
      </w:pPr>
      <w:rPr>
        <w:rFonts w:hint="default"/>
      </w:rPr>
    </w:lvl>
    <w:lvl w:ilvl="8" w:tplc="ABC0821C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" w15:restartNumberingAfterBreak="0">
    <w:nsid w:val="304D2A5F"/>
    <w:multiLevelType w:val="hybridMultilevel"/>
    <w:tmpl w:val="550C161E"/>
    <w:lvl w:ilvl="0" w:tplc="E8D2506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4B9640AE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B0426A7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6F407C3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32B4754E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A93C093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B2AE34A0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5626D5C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03DEB214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3" w15:restartNumberingAfterBreak="0">
    <w:nsid w:val="3B492380"/>
    <w:multiLevelType w:val="hybridMultilevel"/>
    <w:tmpl w:val="249CBAE4"/>
    <w:lvl w:ilvl="0" w:tplc="476ED21A">
      <w:start w:val="1"/>
      <w:numFmt w:val="lowerLetter"/>
      <w:lvlText w:val="%1)"/>
      <w:lvlJc w:val="left"/>
      <w:pPr>
        <w:ind w:left="16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F183522">
      <w:start w:val="1"/>
      <w:numFmt w:val="bullet"/>
      <w:lvlText w:val=""/>
      <w:lvlJc w:val="left"/>
      <w:pPr>
        <w:ind w:left="19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9D00380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8DB60250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01FCA268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DFE26D9E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A120C60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06E0B32">
      <w:start w:val="1"/>
      <w:numFmt w:val="bullet"/>
      <w:lvlText w:val="•"/>
      <w:lvlJc w:val="left"/>
      <w:pPr>
        <w:ind w:left="7121" w:hanging="360"/>
      </w:pPr>
      <w:rPr>
        <w:rFonts w:hint="default"/>
      </w:rPr>
    </w:lvl>
    <w:lvl w:ilvl="8" w:tplc="00B44048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4" w15:restartNumberingAfterBreak="0">
    <w:nsid w:val="43071BEB"/>
    <w:multiLevelType w:val="hybridMultilevel"/>
    <w:tmpl w:val="9E0236B6"/>
    <w:lvl w:ilvl="0" w:tplc="34CCEAEE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41C0F374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5F9C5B8E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ADA4EEB2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AEC8372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53D0BD76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E76A7C62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2F43C34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12386130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5" w15:restartNumberingAfterBreak="0">
    <w:nsid w:val="4E2941AD"/>
    <w:multiLevelType w:val="hybridMultilevel"/>
    <w:tmpl w:val="7D36FEB8"/>
    <w:lvl w:ilvl="0" w:tplc="9C529808">
      <w:start w:val="1"/>
      <w:numFmt w:val="bullet"/>
      <w:lvlText w:val=""/>
      <w:lvlJc w:val="left"/>
      <w:pPr>
        <w:ind w:left="160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96A1E06">
      <w:start w:val="1"/>
      <w:numFmt w:val="bullet"/>
      <w:lvlText w:val="o"/>
      <w:lvlJc w:val="left"/>
      <w:pPr>
        <w:ind w:left="3044" w:hanging="360"/>
      </w:pPr>
      <w:rPr>
        <w:rFonts w:ascii="Courier New" w:eastAsia="Courier New" w:hAnsi="Courier New" w:hint="default"/>
        <w:sz w:val="24"/>
        <w:szCs w:val="24"/>
      </w:rPr>
    </w:lvl>
    <w:lvl w:ilvl="2" w:tplc="5266738C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3" w:tplc="5DC81A08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4" w:tplc="FD22865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5" w:tplc="425E734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75B66B5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9E3022D8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FC5CEE14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6" w15:restartNumberingAfterBreak="0">
    <w:nsid w:val="57645DD5"/>
    <w:multiLevelType w:val="hybridMultilevel"/>
    <w:tmpl w:val="0F2C66A0"/>
    <w:lvl w:ilvl="0" w:tplc="A68830FE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528F3E2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AD5E709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7D68A37C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7772D7B6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FC4A6498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82DCD834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F0207DC2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FA7643E8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7" w15:restartNumberingAfterBreak="0">
    <w:nsid w:val="58144505"/>
    <w:multiLevelType w:val="hybridMultilevel"/>
    <w:tmpl w:val="37263CD6"/>
    <w:lvl w:ilvl="0" w:tplc="27B6FC46">
      <w:start w:val="1"/>
      <w:numFmt w:val="lowerLetter"/>
      <w:lvlText w:val="%1)"/>
      <w:lvlJc w:val="left"/>
      <w:pPr>
        <w:ind w:left="884" w:hanging="720"/>
        <w:jc w:val="right"/>
      </w:pPr>
      <w:rPr>
        <w:rFonts w:ascii="Calibri" w:eastAsia="Calibri" w:hAnsi="Calibri" w:hint="default"/>
        <w:sz w:val="24"/>
        <w:szCs w:val="24"/>
      </w:rPr>
    </w:lvl>
    <w:lvl w:ilvl="1" w:tplc="B218B254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C9041E06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3CC6FD9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E04410A8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7DC42C5E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9FF61390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C3C035F6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9F0E654C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8" w15:restartNumberingAfterBreak="0">
    <w:nsid w:val="5B2F61AA"/>
    <w:multiLevelType w:val="hybridMultilevel"/>
    <w:tmpl w:val="262A92AC"/>
    <w:lvl w:ilvl="0" w:tplc="6D8626A4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2B4FD36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C6F2CE9A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994C6F3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AC470EA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395CCB1E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FD425EE2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59BAA2E6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F76A3264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9" w15:restartNumberingAfterBreak="0">
    <w:nsid w:val="5D7B028D"/>
    <w:multiLevelType w:val="hybridMultilevel"/>
    <w:tmpl w:val="234A2840"/>
    <w:lvl w:ilvl="0" w:tplc="71F40C70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7EBC6C00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9B58038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53E01CF0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ACDAB9A4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44D87072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429E2CC4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C4CC82EA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EE3AD3D6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10" w15:restartNumberingAfterBreak="0">
    <w:nsid w:val="6180355A"/>
    <w:multiLevelType w:val="hybridMultilevel"/>
    <w:tmpl w:val="DC26340E"/>
    <w:lvl w:ilvl="0" w:tplc="7780D94A">
      <w:start w:val="1"/>
      <w:numFmt w:val="lowerLetter"/>
      <w:lvlText w:val="%1)"/>
      <w:lvlJc w:val="left"/>
      <w:pPr>
        <w:ind w:left="1244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EF64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2" w:tplc="27EA9F3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3" w:tplc="B2CA750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42AD40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5B3A5426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AE3223B8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CCAA2F02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C480EB8C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11" w15:restartNumberingAfterBreak="0">
    <w:nsid w:val="658973D6"/>
    <w:multiLevelType w:val="hybridMultilevel"/>
    <w:tmpl w:val="2F287736"/>
    <w:lvl w:ilvl="0" w:tplc="BE64B2B4">
      <w:start w:val="1"/>
      <w:numFmt w:val="bullet"/>
      <w:lvlText w:val=""/>
      <w:lvlJc w:val="left"/>
      <w:pPr>
        <w:ind w:left="304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4D88D3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2" w:tplc="09845B5C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3" w:tplc="4162B45A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4" w:tplc="94B6B96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5" w:tplc="3EDE52DA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6" w:tplc="05CA5392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813C7A70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  <w:lvl w:ilvl="8" w:tplc="9270456A">
      <w:start w:val="1"/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2" w15:restartNumberingAfterBreak="0">
    <w:nsid w:val="6CE00BCA"/>
    <w:multiLevelType w:val="hybridMultilevel"/>
    <w:tmpl w:val="F87AED38"/>
    <w:lvl w:ilvl="0" w:tplc="46CC7894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2BA0DF32">
      <w:start w:val="1"/>
      <w:numFmt w:val="bullet"/>
      <w:lvlText w:val=""/>
      <w:lvlJc w:val="left"/>
      <w:pPr>
        <w:ind w:left="19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6A82D66">
      <w:start w:val="1"/>
      <w:numFmt w:val="bullet"/>
      <w:lvlText w:val="o"/>
      <w:lvlJc w:val="left"/>
      <w:pPr>
        <w:ind w:left="3044" w:hanging="360"/>
      </w:pPr>
      <w:rPr>
        <w:rFonts w:ascii="Courier New" w:eastAsia="Courier New" w:hAnsi="Courier New" w:hint="default"/>
        <w:sz w:val="24"/>
        <w:szCs w:val="24"/>
      </w:rPr>
    </w:lvl>
    <w:lvl w:ilvl="3" w:tplc="246EE428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6246B23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03703820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DF8066C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D152F0B0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540CC710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3" w15:restartNumberingAfterBreak="0">
    <w:nsid w:val="75ED5532"/>
    <w:multiLevelType w:val="hybridMultilevel"/>
    <w:tmpl w:val="6E1806C8"/>
    <w:lvl w:ilvl="0" w:tplc="92C29B0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5D32C1A2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16FE56CA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D7AC6EDE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60ED57E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C2ACB50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1FFA1BF6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2668D540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8FEE4322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num w:numId="1" w16cid:durableId="1914973777">
    <w:abstractNumId w:val="11"/>
  </w:num>
  <w:num w:numId="2" w16cid:durableId="2104259706">
    <w:abstractNumId w:val="1"/>
  </w:num>
  <w:num w:numId="3" w16cid:durableId="148182884">
    <w:abstractNumId w:val="5"/>
  </w:num>
  <w:num w:numId="4" w16cid:durableId="1813793894">
    <w:abstractNumId w:val="12"/>
  </w:num>
  <w:num w:numId="5" w16cid:durableId="1781759597">
    <w:abstractNumId w:val="13"/>
  </w:num>
  <w:num w:numId="6" w16cid:durableId="1294020631">
    <w:abstractNumId w:val="7"/>
  </w:num>
  <w:num w:numId="7" w16cid:durableId="1367681965">
    <w:abstractNumId w:val="3"/>
  </w:num>
  <w:num w:numId="8" w16cid:durableId="1820222737">
    <w:abstractNumId w:val="0"/>
  </w:num>
  <w:num w:numId="9" w16cid:durableId="1936747304">
    <w:abstractNumId w:val="8"/>
  </w:num>
  <w:num w:numId="10" w16cid:durableId="1495532488">
    <w:abstractNumId w:val="2"/>
  </w:num>
  <w:num w:numId="11" w16cid:durableId="278806473">
    <w:abstractNumId w:val="9"/>
  </w:num>
  <w:num w:numId="12" w16cid:durableId="1832328813">
    <w:abstractNumId w:val="4"/>
  </w:num>
  <w:num w:numId="13" w16cid:durableId="1019698343">
    <w:abstractNumId w:val="6"/>
  </w:num>
  <w:num w:numId="14" w16cid:durableId="152346987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wley, Catherine">
    <w15:presenceInfo w15:providerId="AD" w15:userId="S::Catherine.Howley@nshealth.ca::244d4ac3-3f50-445c-a331-96b15e16b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5"/>
    <w:rsid w:val="001E5888"/>
    <w:rsid w:val="00265A7B"/>
    <w:rsid w:val="00280CAE"/>
    <w:rsid w:val="00383D3C"/>
    <w:rsid w:val="00457F45"/>
    <w:rsid w:val="006E3659"/>
    <w:rsid w:val="00937A9C"/>
    <w:rsid w:val="00A82F75"/>
    <w:rsid w:val="00C80132"/>
    <w:rsid w:val="00CB26DC"/>
    <w:rsid w:val="00D25C18"/>
    <w:rsid w:val="00D468A5"/>
    <w:rsid w:val="00D57D04"/>
    <w:rsid w:val="00E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A9523A"/>
  <w15:docId w15:val="{CC0624A7-22AD-4B32-BF37-AE588B0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4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468A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14C6-DB06-46D4-9307-9ADA68E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21</Pages>
  <Words>4749</Words>
  <Characters>24691</Characters>
  <Application>Microsoft Office Word</Application>
  <DocSecurity>0</DocSecurity>
  <Lines>549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Howley, Catherine</dc:creator>
  <cp:lastModifiedBy>Howley, Catherine</cp:lastModifiedBy>
  <cp:revision>4</cp:revision>
  <dcterms:created xsi:type="dcterms:W3CDTF">2024-05-09T23:44:00Z</dcterms:created>
  <dcterms:modified xsi:type="dcterms:W3CDTF">2024-05-14T22:18:00Z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c45a74a03d950f25b42f88163c28799f70ba3fe2ba05e97da7a51197bb114d16</vt:lpwstr>
  </property>
</Properties>
</file>