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9AD9" w14:textId="116A058D" w:rsidR="00A82F75" w:rsidRDefault="00D25C1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C39437" wp14:editId="67ED307C">
                <wp:simplePos x="0" y="0"/>
                <wp:positionH relativeFrom="page">
                  <wp:posOffset>880110</wp:posOffset>
                </wp:positionH>
                <wp:positionV relativeFrom="page">
                  <wp:posOffset>9356090</wp:posOffset>
                </wp:positionV>
                <wp:extent cx="6018530" cy="56515"/>
                <wp:effectExtent l="3810" t="2540" r="6985" b="7620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56515"/>
                          <a:chOff x="1386" y="14734"/>
                          <a:chExt cx="9478" cy="89"/>
                        </a:xfrm>
                      </wpg:grpSpPr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1416" y="14764"/>
                            <a:ext cx="9418" cy="2"/>
                            <a:chOff x="1416" y="14764"/>
                            <a:chExt cx="9418" cy="2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1416" y="14764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418"/>
                                <a:gd name="T2" fmla="+- 0 10834 141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416" y="14814"/>
                            <a:ext cx="9418" cy="2"/>
                            <a:chOff x="1416" y="14814"/>
                            <a:chExt cx="9418" cy="2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416" y="14814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418"/>
                                <a:gd name="T2" fmla="+- 0 10834 141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C304E" id="Group 10" o:spid="_x0000_s1026" style="position:absolute;margin-left:69.3pt;margin-top:736.7pt;width:473.9pt;height:4.45pt;z-index:251655680;mso-position-horizontal-relative:page;mso-position-vertical-relative:page" coordorigin="1386,14734" coordsize="947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">
                <v:group id="Group 13" o:spid="_x0000_s1027" style="position:absolute;left:1416;top:14764;width:9418;height:2" coordorigin="1416,14764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28" style="position:absolute;left:1416;top:14764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" path="m,l9418,e" filled="f" strokecolor="#622423" strokeweight="2.98pt">
                    <v:path arrowok="t" o:connecttype="custom" o:connectlocs="0,0;9418,0" o:connectangles="0,0"/>
                  </v:shape>
                </v:group>
                <v:group id="Group 11" o:spid="_x0000_s1029" style="position:absolute;left:1416;top:14814;width:9418;height:2" coordorigin="1416,14814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30" style="position:absolute;left:1416;top:14814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" path="m,l9418,e" filled="f" strokecolor="#622423" strokeweight=".82pt">
                    <v:path arrowok="t" o:connecttype="custom" o:connectlocs="0,0;941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0B14667" w14:textId="77777777" w:rsidR="00A82F75" w:rsidRDefault="00383D3C">
      <w:pPr>
        <w:spacing w:line="200" w:lineRule="atLeast"/>
        <w:ind w:left="4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19F765" wp14:editId="2B34A95F">
            <wp:extent cx="635211" cy="952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1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6D9E1" w14:textId="77777777" w:rsidR="00A82F75" w:rsidRDefault="00A82F7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4134E7" w14:textId="77777777" w:rsidR="00A82F75" w:rsidRDefault="00A82F75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0A97432F" w14:textId="77777777" w:rsidR="00A82F75" w:rsidRDefault="00383D3C">
      <w:pPr>
        <w:pStyle w:val="Heading1"/>
        <w:spacing w:before="58" w:line="361" w:lineRule="auto"/>
        <w:ind w:left="4389" w:right="2142" w:hanging="2256"/>
        <w:rPr>
          <w:b w:val="0"/>
          <w:bCs w:val="0"/>
        </w:rPr>
      </w:pPr>
      <w:r>
        <w:t>NORTHSIDE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MINOR</w:t>
      </w:r>
      <w:r>
        <w:rPr>
          <w:spacing w:val="-6"/>
        </w:rPr>
        <w:t xml:space="preserve"> </w:t>
      </w:r>
      <w:r>
        <w:t>HOCKEY</w:t>
      </w:r>
      <w:r>
        <w:rPr>
          <w:spacing w:val="-5"/>
        </w:rPr>
        <w:t xml:space="preserve"> </w:t>
      </w:r>
      <w:r>
        <w:t>ASSOCIATION</w:t>
      </w:r>
      <w:r>
        <w:rPr>
          <w:w w:val="99"/>
        </w:rPr>
        <w:t xml:space="preserve"> </w:t>
      </w:r>
      <w:r>
        <w:t>BY-LAWS</w:t>
      </w:r>
    </w:p>
    <w:p w14:paraId="67F91D91" w14:textId="77777777" w:rsidR="00A82F75" w:rsidRDefault="00A82F75">
      <w:pPr>
        <w:spacing w:before="10"/>
        <w:rPr>
          <w:rFonts w:ascii="Calibri" w:eastAsia="Calibri" w:hAnsi="Calibri" w:cs="Calibri"/>
          <w:b/>
          <w:bCs/>
          <w:sz w:val="35"/>
          <w:szCs w:val="35"/>
        </w:rPr>
      </w:pPr>
    </w:p>
    <w:p w14:paraId="5AF0260E" w14:textId="77777777" w:rsidR="00A82F75" w:rsidRDefault="00383D3C">
      <w:pPr>
        <w:pStyle w:val="BodyText"/>
        <w:ind w:left="164" w:firstLine="0"/>
      </w:pP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By-Laws,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proofErr w:type="gramStart"/>
      <w:r>
        <w:t>be</w:t>
      </w:r>
      <w:proofErr w:type="gramEnd"/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inconsistent</w:t>
      </w:r>
      <w:r>
        <w:rPr>
          <w:spacing w:val="-3"/>
        </w:rPr>
        <w:t xml:space="preserve"> </w:t>
      </w:r>
      <w:r>
        <w:t>therewith,</w:t>
      </w:r>
    </w:p>
    <w:p w14:paraId="49F0D3E2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36FD550D" w14:textId="77777777" w:rsidR="00A82F75" w:rsidRDefault="00A82F7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FB4A64C" w14:textId="77777777" w:rsidR="00A82F75" w:rsidRDefault="00383D3C">
      <w:pPr>
        <w:pStyle w:val="BodyText"/>
        <w:numPr>
          <w:ilvl w:val="0"/>
          <w:numId w:val="14"/>
        </w:numPr>
        <w:tabs>
          <w:tab w:val="left" w:pos="1245"/>
        </w:tabs>
      </w:pPr>
      <w:r>
        <w:t>“</w:t>
      </w:r>
      <w:r>
        <w:rPr>
          <w:rFonts w:cs="Calibri"/>
          <w:b/>
          <w:bCs/>
        </w:rPr>
        <w:t>Association”</w:t>
      </w:r>
      <w:r>
        <w:rPr>
          <w:rFonts w:cs="Calibri"/>
          <w:b/>
          <w:bCs/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Northside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Hockey</w:t>
      </w:r>
      <w:r>
        <w:rPr>
          <w:spacing w:val="-4"/>
        </w:rPr>
        <w:t xml:space="preserve"> </w:t>
      </w:r>
      <w:proofErr w:type="gramStart"/>
      <w:r>
        <w:t>Association;</w:t>
      </w:r>
      <w:proofErr w:type="gramEnd"/>
    </w:p>
    <w:p w14:paraId="405C6B87" w14:textId="77777777" w:rsidR="00A82F75" w:rsidRDefault="00383D3C">
      <w:pPr>
        <w:numPr>
          <w:ilvl w:val="0"/>
          <w:numId w:val="14"/>
        </w:numPr>
        <w:tabs>
          <w:tab w:val="left" w:pos="1245"/>
        </w:tabs>
        <w:spacing w:before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Board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Directors</w:t>
      </w:r>
      <w:r>
        <w:rPr>
          <w:rFonts w:ascii="Calibri" w:eastAsia="Calibri" w:hAnsi="Calibri" w:cs="Calibri"/>
          <w:spacing w:val="-1"/>
          <w:sz w:val="24"/>
          <w:szCs w:val="24"/>
        </w:rPr>
        <w:t>”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Directors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Association;</w:t>
      </w:r>
      <w:proofErr w:type="gramEnd"/>
    </w:p>
    <w:p w14:paraId="3496038B" w14:textId="77777777" w:rsidR="00A82F75" w:rsidRDefault="00383D3C">
      <w:pPr>
        <w:numPr>
          <w:ilvl w:val="0"/>
          <w:numId w:val="14"/>
        </w:numPr>
        <w:tabs>
          <w:tab w:val="left" w:pos="1245"/>
        </w:tabs>
        <w:spacing w:before="148" w:line="357" w:lineRule="auto"/>
        <w:ind w:right="1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Registrar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Registrar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Joint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Stock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Companies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appointed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Nova</w:t>
      </w:r>
      <w:r>
        <w:rPr>
          <w:rFonts w:ascii="Calibri" w:eastAsia="Calibri" w:hAnsi="Calibri" w:cs="Calibri"/>
          <w:i/>
          <w:spacing w:val="2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Scotia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Companies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; </w:t>
      </w:r>
      <w:r>
        <w:rPr>
          <w:rFonts w:ascii="Calibri" w:eastAsia="Calibri" w:hAnsi="Calibri" w:cs="Calibri"/>
          <w:sz w:val="24"/>
          <w:szCs w:val="24"/>
        </w:rPr>
        <w:t>and</w:t>
      </w:r>
    </w:p>
    <w:p w14:paraId="7A12BBBE" w14:textId="77777777" w:rsidR="00A82F75" w:rsidRDefault="00383D3C">
      <w:pPr>
        <w:pStyle w:val="BodyText"/>
        <w:numPr>
          <w:ilvl w:val="0"/>
          <w:numId w:val="14"/>
        </w:numPr>
        <w:tabs>
          <w:tab w:val="left" w:pos="1245"/>
        </w:tabs>
        <w:spacing w:before="4" w:line="360" w:lineRule="auto"/>
        <w:ind w:right="173"/>
        <w:jc w:val="both"/>
      </w:pPr>
      <w:r>
        <w:t>“</w:t>
      </w:r>
      <w:r>
        <w:rPr>
          <w:rFonts w:cs="Calibri"/>
          <w:b/>
          <w:bCs/>
        </w:rPr>
        <w:t>Special</w:t>
      </w:r>
      <w:r>
        <w:rPr>
          <w:rFonts w:cs="Calibri"/>
          <w:b/>
          <w:bCs/>
          <w:spacing w:val="40"/>
        </w:rPr>
        <w:t xml:space="preserve"> </w:t>
      </w:r>
      <w:r>
        <w:rPr>
          <w:rFonts w:cs="Calibri"/>
          <w:b/>
          <w:bCs/>
        </w:rPr>
        <w:t>Resolution”</w:t>
      </w:r>
      <w:r>
        <w:rPr>
          <w:rFonts w:cs="Calibri"/>
          <w:b/>
          <w:bCs/>
          <w:spacing w:val="41"/>
        </w:rPr>
        <w:t xml:space="preserve"> </w:t>
      </w:r>
      <w:r>
        <w:t>means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resolution</w:t>
      </w:r>
      <w:r>
        <w:rPr>
          <w:spacing w:val="41"/>
        </w:rPr>
        <w:t xml:space="preserve"> </w:t>
      </w:r>
      <w:r>
        <w:t>passed</w:t>
      </w:r>
      <w:r>
        <w:rPr>
          <w:spacing w:val="41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less</w:t>
      </w:r>
      <w:r>
        <w:rPr>
          <w:spacing w:val="40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rPr>
          <w:spacing w:val="-1"/>
        </w:rPr>
        <w:t>two-thirds</w:t>
      </w:r>
      <w:r>
        <w:rPr>
          <w:spacing w:val="4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members</w:t>
      </w:r>
      <w:r>
        <w:rPr>
          <w:spacing w:val="13"/>
        </w:rPr>
        <w:t xml:space="preserve"> </w:t>
      </w:r>
      <w: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vote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notice</w:t>
      </w:r>
      <w:r>
        <w:rPr>
          <w:w w:val="99"/>
        </w:rPr>
        <w:t xml:space="preserve"> </w:t>
      </w:r>
      <w:r>
        <w:t>specifying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intention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propose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resolution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resolution</w:t>
      </w:r>
      <w:r>
        <w:rPr>
          <w:spacing w:val="22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been duly</w:t>
      </w:r>
      <w:r>
        <w:rPr>
          <w:spacing w:val="-3"/>
        </w:rPr>
        <w:t xml:space="preserve"> </w:t>
      </w:r>
      <w:r>
        <w:rPr>
          <w:spacing w:val="-1"/>
        </w:rPr>
        <w:t>given.</w:t>
      </w:r>
    </w:p>
    <w:p w14:paraId="3BB95678" w14:textId="77777777" w:rsidR="00A82F75" w:rsidRDefault="00A82F75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5037098B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6"/>
        </w:rPr>
        <w:t xml:space="preserve"> </w:t>
      </w:r>
      <w:r>
        <w:t>1:</w:t>
      </w:r>
      <w:r>
        <w:rPr>
          <w:spacing w:val="42"/>
        </w:rPr>
        <w:t xml:space="preserve"> </w:t>
      </w:r>
      <w:r>
        <w:t>MEMBERSHIP</w:t>
      </w:r>
    </w:p>
    <w:p w14:paraId="6A75EC11" w14:textId="03C27A14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before="144" w:line="359" w:lineRule="auto"/>
        <w:ind w:right="173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subscribers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Memorandum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Association,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other</w:t>
      </w:r>
      <w:r>
        <w:rPr>
          <w:spacing w:val="15"/>
        </w:rPr>
        <w:t xml:space="preserve"> </w:t>
      </w:r>
      <w:proofErr w:type="gramStart"/>
      <w:r>
        <w:t>person</w:t>
      </w:r>
      <w:proofErr w:type="gramEnd"/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admitted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membership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accordance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rPr>
          <w:spacing w:val="-1"/>
        </w:rPr>
        <w:t>By-Laws,</w:t>
      </w:r>
      <w:r>
        <w:rPr>
          <w:spacing w:val="30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members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 w:rsidR="00EF4157">
        <w:t>accordingly.</w:t>
      </w:r>
    </w:p>
    <w:p w14:paraId="48EE2875" w14:textId="3E4EF1A9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before="2" w:line="361" w:lineRule="auto"/>
        <w:ind w:right="173"/>
        <w:jc w:val="both"/>
      </w:pP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purposes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registration,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number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members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Association</w:t>
      </w:r>
      <w:r>
        <w:rPr>
          <w:spacing w:val="30"/>
        </w:rPr>
        <w:t xml:space="preserve"> </w:t>
      </w:r>
      <w:r>
        <w:t>is</w:t>
      </w:r>
      <w:r>
        <w:rPr>
          <w:spacing w:val="20"/>
        </w:rPr>
        <w:t xml:space="preserve"> </w:t>
      </w:r>
      <w:r w:rsidR="00EF4157">
        <w:t>unlimited.</w:t>
      </w:r>
    </w:p>
    <w:p w14:paraId="7392FA00" w14:textId="5D4C173D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361" w:lineRule="auto"/>
        <w:ind w:right="173"/>
        <w:jc w:val="both"/>
      </w:pPr>
      <w:r>
        <w:t>The</w:t>
      </w:r>
      <w:r>
        <w:rPr>
          <w:spacing w:val="14"/>
        </w:rPr>
        <w:t xml:space="preserve"> </w:t>
      </w:r>
      <w:r>
        <w:t>Association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composed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Directors,</w:t>
      </w:r>
      <w:r>
        <w:rPr>
          <w:spacing w:val="15"/>
        </w:rPr>
        <w:t xml:space="preserve"> </w:t>
      </w:r>
      <w:r>
        <w:t>coaches,</w:t>
      </w:r>
      <w:r>
        <w:rPr>
          <w:spacing w:val="15"/>
        </w:rPr>
        <w:t xml:space="preserve"> </w:t>
      </w:r>
      <w:r>
        <w:t xml:space="preserve">registered </w:t>
      </w:r>
      <w:r w:rsidR="00EF4157">
        <w:t>volunteers,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“good</w:t>
      </w:r>
      <w:r>
        <w:rPr>
          <w:spacing w:val="-2"/>
        </w:rPr>
        <w:t xml:space="preserve"> </w:t>
      </w:r>
      <w:r>
        <w:t>standing’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(d)</w:t>
      </w:r>
    </w:p>
    <w:p w14:paraId="688DC89C" w14:textId="0B54ED25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359" w:lineRule="auto"/>
        <w:ind w:right="173"/>
        <w:jc w:val="both"/>
      </w:pPr>
      <w:r>
        <w:t>A</w:t>
      </w:r>
      <w:r>
        <w:rPr>
          <w:spacing w:val="6"/>
        </w:rPr>
        <w:t xml:space="preserve"> </w:t>
      </w:r>
      <w:r>
        <w:t>parent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guardian</w:t>
      </w:r>
      <w:r w:rsidR="00E25CB5">
        <w:rPr>
          <w:spacing w:val="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child</w:t>
      </w:r>
      <w:r>
        <w:rPr>
          <w:spacing w:val="7"/>
        </w:rPr>
        <w:t xml:space="preserve"> </w:t>
      </w:r>
      <w:r>
        <w:t>registered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Association,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paid all</w:t>
      </w:r>
      <w:r>
        <w:rPr>
          <w:spacing w:val="25"/>
        </w:rPr>
        <w:t xml:space="preserve"> </w:t>
      </w:r>
      <w:r>
        <w:t>annual</w:t>
      </w:r>
      <w:r>
        <w:rPr>
          <w:spacing w:val="26"/>
        </w:rPr>
        <w:t xml:space="preserve"> </w:t>
      </w:r>
      <w:r>
        <w:t>registration</w:t>
      </w:r>
      <w:r>
        <w:rPr>
          <w:spacing w:val="26"/>
        </w:rPr>
        <w:t xml:space="preserve"> </w:t>
      </w:r>
      <w:r>
        <w:t>fees</w:t>
      </w:r>
      <w:r>
        <w:rPr>
          <w:spacing w:val="25"/>
        </w:rPr>
        <w:t xml:space="preserve"> </w:t>
      </w:r>
      <w:r>
        <w:t>plus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outstanding</w:t>
      </w:r>
      <w:r>
        <w:rPr>
          <w:spacing w:val="26"/>
        </w:rPr>
        <w:t xml:space="preserve"> </w:t>
      </w:r>
      <w:r>
        <w:t>fees</w:t>
      </w:r>
      <w:r>
        <w:rPr>
          <w:spacing w:val="26"/>
        </w:rPr>
        <w:t xml:space="preserve"> </w:t>
      </w:r>
      <w:r>
        <w:rPr>
          <w:spacing w:val="-1"/>
        </w:rPr>
        <w:t>owed</w:t>
      </w:r>
      <w:r>
        <w:rPr>
          <w:spacing w:val="25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 w:rsidR="00EF4157">
        <w:t xml:space="preserve">Association, </w:t>
      </w:r>
      <w:r w:rsidR="00EF4157">
        <w:rPr>
          <w:spacing w:val="8"/>
        </w:rPr>
        <w:t>will</w:t>
      </w:r>
      <w:r w:rsidR="006E3659">
        <w:t xml:space="preserve"> </w:t>
      </w:r>
      <w:proofErr w:type="gramStart"/>
      <w:r>
        <w:t xml:space="preserve">be </w:t>
      </w:r>
      <w:r>
        <w:rPr>
          <w:spacing w:val="8"/>
        </w:rPr>
        <w:t xml:space="preserve"> </w:t>
      </w:r>
      <w:r>
        <w:t>eligible</w:t>
      </w:r>
      <w:proofErr w:type="gramEnd"/>
      <w:r>
        <w:t xml:space="preserve"> </w:t>
      </w:r>
      <w:r>
        <w:rPr>
          <w:spacing w:val="9"/>
        </w:rPr>
        <w:t xml:space="preserve"> </w:t>
      </w:r>
      <w:proofErr w:type="gramStart"/>
      <w:r>
        <w:t xml:space="preserve">for </w:t>
      </w:r>
      <w:r>
        <w:rPr>
          <w:spacing w:val="8"/>
        </w:rPr>
        <w:t xml:space="preserve"> </w:t>
      </w:r>
      <w:r>
        <w:t>membership</w:t>
      </w:r>
      <w:proofErr w:type="gramEnd"/>
      <w:r>
        <w:t xml:space="preserve"> </w:t>
      </w:r>
      <w:r>
        <w:rPr>
          <w:spacing w:val="9"/>
        </w:rPr>
        <w:t xml:space="preserve"> </w:t>
      </w:r>
      <w:proofErr w:type="gramStart"/>
      <w:r>
        <w:t xml:space="preserve">in </w:t>
      </w:r>
      <w:r>
        <w:rPr>
          <w:spacing w:val="8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9"/>
        </w:rPr>
        <w:t xml:space="preserve"> </w:t>
      </w:r>
      <w:proofErr w:type="gramStart"/>
      <w:r>
        <w:t xml:space="preserve">Association </w:t>
      </w:r>
      <w:r>
        <w:rPr>
          <w:spacing w:val="8"/>
        </w:rPr>
        <w:t xml:space="preserve"> </w:t>
      </w:r>
      <w:r>
        <w:t xml:space="preserve">and, </w:t>
      </w:r>
      <w:r>
        <w:rPr>
          <w:spacing w:val="9"/>
        </w:rPr>
        <w:t xml:space="preserve"> </w:t>
      </w:r>
      <w:r>
        <w:t>provided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>they</w:t>
      </w:r>
    </w:p>
    <w:p w14:paraId="2625468E" w14:textId="4477B4A2" w:rsidR="00A82F75" w:rsidRDefault="00383D3C">
      <w:pPr>
        <w:pStyle w:val="BodyText"/>
        <w:spacing w:before="58" w:line="361" w:lineRule="auto"/>
        <w:ind w:left="884" w:right="173" w:firstLine="0"/>
      </w:pPr>
      <w:r>
        <w:lastRenderedPageBreak/>
        <w:t>remain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standing,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exercise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ins w:id="0" w:author="Howley, Catherine" w:date="2024-05-09T20:36:00Z">
        <w:r w:rsidR="00C80132">
          <w:rPr>
            <w:spacing w:val="1"/>
          </w:rPr>
          <w:t xml:space="preserve"> </w:t>
        </w:r>
      </w:ins>
      <w:r>
        <w:t>vote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general meeting</w:t>
      </w:r>
      <w:r>
        <w:rPr>
          <w:spacing w:val="-5"/>
        </w:rPr>
        <w:t xml:space="preserve"> </w:t>
      </w:r>
      <w:r>
        <w:t>(one</w:t>
      </w:r>
      <w:r>
        <w:rPr>
          <w:spacing w:val="-4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family</w:t>
      </w:r>
      <w:proofErr w:type="gramStart"/>
      <w:r>
        <w:t>);</w:t>
      </w:r>
      <w:proofErr w:type="gramEnd"/>
    </w:p>
    <w:p w14:paraId="7F10781E" w14:textId="77777777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359" w:lineRule="auto"/>
        <w:ind w:right="173"/>
        <w:jc w:val="both"/>
      </w:pP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meeting</w:t>
      </w:r>
      <w:r>
        <w:rPr>
          <w:w w:val="99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registration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closed.</w:t>
      </w:r>
      <w:r>
        <w:rPr>
          <w:spacing w:val="12"/>
        </w:rPr>
        <w:t xml:space="preserve"> </w:t>
      </w:r>
      <w:r>
        <w:t>Members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35DD227E" w14:textId="65954AE1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before="2" w:line="359" w:lineRule="auto"/>
        <w:ind w:right="173"/>
        <w:jc w:val="both"/>
      </w:pPr>
      <w:r>
        <w:rPr>
          <w:spacing w:val="-1"/>
        </w:rPr>
        <w:t>Every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annual</w:t>
      </w:r>
      <w:r>
        <w:rPr>
          <w:spacing w:val="24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Association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vote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annual</w:t>
      </w:r>
      <w:r>
        <w:rPr>
          <w:spacing w:val="26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to hold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proxy</w:t>
      </w:r>
      <w:r>
        <w:rPr>
          <w:spacing w:val="-1"/>
        </w:rPr>
        <w:t xml:space="preserve"> </w:t>
      </w:r>
      <w:r w:rsidR="00E25CB5">
        <w:t>voting.</w:t>
      </w:r>
    </w:p>
    <w:p w14:paraId="7F80FE88" w14:textId="183B3A99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291" w:lineRule="exact"/>
      </w:pPr>
      <w:r>
        <w:t>Membership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 w:rsidR="00E25CB5">
        <w:t>transferable.</w:t>
      </w:r>
    </w:p>
    <w:p w14:paraId="12B1A18B" w14:textId="5FB61E77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before="148" w:line="360" w:lineRule="auto"/>
        <w:ind w:right="173"/>
        <w:jc w:val="both"/>
      </w:pPr>
      <w:r>
        <w:t>Members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“good</w:t>
      </w:r>
      <w:r>
        <w:rPr>
          <w:spacing w:val="35"/>
        </w:rPr>
        <w:t xml:space="preserve"> </w:t>
      </w:r>
      <w:r>
        <w:t>standing”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members</w:t>
      </w:r>
      <w:r>
        <w:rPr>
          <w:spacing w:val="35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abide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Memorandum</w:t>
      </w:r>
      <w:r>
        <w:rPr>
          <w:spacing w:val="34"/>
        </w:rPr>
        <w:t xml:space="preserve"> </w:t>
      </w:r>
      <w:r>
        <w:t>of Association,</w:t>
      </w:r>
      <w:r>
        <w:rPr>
          <w:spacing w:val="32"/>
        </w:rPr>
        <w:t xml:space="preserve"> </w:t>
      </w:r>
      <w:r>
        <w:t>By-laws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codes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conduct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 w:rsidR="00E25CB5">
        <w:t>Association</w:t>
      </w:r>
      <w:r w:rsidR="00E25CB5">
        <w:rPr>
          <w:spacing w:val="33"/>
        </w:rPr>
        <w:t>;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rules,</w:t>
      </w:r>
      <w:r>
        <w:rPr>
          <w:spacing w:val="33"/>
        </w:rPr>
        <w:t xml:space="preserve"> </w:t>
      </w:r>
      <w:r>
        <w:t>articles</w:t>
      </w:r>
      <w:r>
        <w:rPr>
          <w:spacing w:val="32"/>
        </w:rPr>
        <w:t xml:space="preserve"> </w:t>
      </w:r>
      <w:r>
        <w:t>and regulations of Hockey</w:t>
      </w:r>
      <w:r>
        <w:rPr>
          <w:spacing w:val="1"/>
        </w:rPr>
        <w:t xml:space="preserve"> </w:t>
      </w:r>
      <w:r>
        <w:t>Canada and Hockey</w:t>
      </w:r>
      <w:r>
        <w:rPr>
          <w:spacing w:val="1"/>
        </w:rPr>
        <w:t xml:space="preserve"> </w:t>
      </w:r>
      <w:r>
        <w:t xml:space="preserve">Nova </w:t>
      </w:r>
      <w:r w:rsidR="00E25CB5">
        <w:t>Scotia</w:t>
      </w:r>
      <w:r w:rsidR="00E25CB5">
        <w:rPr>
          <w:spacing w:val="1"/>
        </w:rPr>
        <w:t>;</w:t>
      </w:r>
      <w:r>
        <w:t xml:space="preserve"> have paid</w:t>
      </w:r>
      <w:r>
        <w:rPr>
          <w:spacing w:val="1"/>
        </w:rPr>
        <w:t xml:space="preserve"> </w:t>
      </w:r>
      <w:r>
        <w:t>all their dues</w:t>
      </w:r>
      <w:r>
        <w:rPr>
          <w:spacing w:val="1"/>
        </w:rPr>
        <w:t xml:space="preserve"> </w:t>
      </w:r>
      <w:r>
        <w:t>and fees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25CB5">
        <w:t>Association</w:t>
      </w:r>
      <w:r w:rsidR="00E25CB5">
        <w:rPr>
          <w:spacing w:val="-2"/>
        </w:rPr>
        <w:t>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revoked.</w:t>
      </w:r>
    </w:p>
    <w:p w14:paraId="438F07F8" w14:textId="6AC4517A" w:rsidR="00A82F75" w:rsidRDefault="00383D3C">
      <w:pPr>
        <w:pStyle w:val="BodyText"/>
        <w:numPr>
          <w:ilvl w:val="0"/>
          <w:numId w:val="13"/>
        </w:numPr>
        <w:tabs>
          <w:tab w:val="left" w:pos="885"/>
        </w:tabs>
        <w:spacing w:line="360" w:lineRule="auto"/>
        <w:ind w:right="173"/>
        <w:jc w:val="both"/>
      </w:pPr>
      <w:r>
        <w:t>The</w:t>
      </w:r>
      <w:r>
        <w:rPr>
          <w:spacing w:val="25"/>
        </w:rPr>
        <w:t xml:space="preserve"> </w:t>
      </w:r>
      <w:r>
        <w:t>Board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Directors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deprive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member,</w:t>
      </w:r>
      <w:r>
        <w:rPr>
          <w:spacing w:val="25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opinion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Board</w:t>
      </w:r>
      <w:r>
        <w:rPr>
          <w:spacing w:val="25"/>
        </w:rPr>
        <w:t xml:space="preserve"> </w:t>
      </w:r>
      <w:r>
        <w:t xml:space="preserve">of </w:t>
      </w:r>
      <w:r w:rsidR="00E25CB5">
        <w:t>Directors,</w:t>
      </w:r>
      <w:r>
        <w:rPr>
          <w:spacing w:val="30"/>
        </w:rPr>
        <w:t xml:space="preserve"> </w:t>
      </w:r>
      <w:r>
        <w:t>violates</w:t>
      </w:r>
      <w:r>
        <w:rPr>
          <w:spacing w:val="31"/>
        </w:rPr>
        <w:t xml:space="preserve"> </w:t>
      </w:r>
      <w:r>
        <w:t>either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spirit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objects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Memorandum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Association,</w:t>
      </w:r>
      <w:r>
        <w:rPr>
          <w:spacing w:val="31"/>
        </w:rPr>
        <w:t xml:space="preserve"> </w:t>
      </w:r>
      <w:r>
        <w:t>By- Laws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codes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conduct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Association,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rPr>
          <w:spacing w:val="-1"/>
        </w:rPr>
        <w:t>membership</w:t>
      </w:r>
      <w:r>
        <w:rPr>
          <w:spacing w:val="21"/>
        </w:rPr>
        <w:t xml:space="preserve"> </w:t>
      </w:r>
      <w:r>
        <w:t>upon</w:t>
      </w:r>
      <w:r>
        <w:rPr>
          <w:spacing w:val="20"/>
        </w:rPr>
        <w:t xml:space="preserve"> </w:t>
      </w:r>
      <w:r>
        <w:t>written</w:t>
      </w:r>
      <w:r>
        <w:rPr>
          <w:spacing w:val="29"/>
        </w:rPr>
        <w:t xml:space="preserve"> </w:t>
      </w:r>
      <w:r>
        <w:t>notification.</w:t>
      </w:r>
    </w:p>
    <w:p w14:paraId="613190F4" w14:textId="77777777" w:rsidR="00A82F75" w:rsidRDefault="00A82F75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4592D501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5"/>
        </w:rPr>
        <w:t xml:space="preserve"> </w:t>
      </w:r>
      <w:r>
        <w:t>2:</w:t>
      </w:r>
      <w:r>
        <w:rPr>
          <w:spacing w:val="44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</w:p>
    <w:p w14:paraId="2D026493" w14:textId="0E0BD7CB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148" w:line="359" w:lineRule="auto"/>
        <w:ind w:right="173"/>
        <w:jc w:val="both"/>
      </w:pPr>
      <w:r>
        <w:t>The</w:t>
      </w:r>
      <w:r>
        <w:rPr>
          <w:spacing w:val="2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Association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t>months</w:t>
      </w:r>
      <w:r>
        <w:rPr>
          <w:spacing w:val="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t>end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fiscal</w:t>
      </w:r>
      <w:r>
        <w:rPr>
          <w:spacing w:val="27"/>
        </w:rPr>
        <w:t xml:space="preserve"> </w:t>
      </w:r>
      <w:r>
        <w:t>year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Association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date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determined</w:t>
      </w:r>
      <w:r>
        <w:rPr>
          <w:spacing w:val="2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Directors.</w:t>
      </w:r>
      <w:r>
        <w:rPr>
          <w:spacing w:val="4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Secretary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give</w:t>
      </w:r>
      <w:r>
        <w:rPr>
          <w:spacing w:val="21"/>
        </w:rPr>
        <w:t xml:space="preserve"> </w:t>
      </w:r>
      <w:r>
        <w:t>notice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annual</w:t>
      </w:r>
      <w:r>
        <w:rPr>
          <w:spacing w:val="21"/>
        </w:rPr>
        <w:t xml:space="preserve"> </w:t>
      </w:r>
      <w:r>
        <w:t>meeting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active</w:t>
      </w:r>
      <w:r>
        <w:rPr>
          <w:w w:val="99"/>
        </w:rPr>
        <w:t xml:space="preserve"> </w:t>
      </w:r>
      <w:r>
        <w:t>members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Association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least</w:t>
      </w:r>
      <w:r>
        <w:rPr>
          <w:spacing w:val="26"/>
        </w:rPr>
        <w:t xml:space="preserve"> </w:t>
      </w:r>
      <w:r>
        <w:t>fourteen</w:t>
      </w:r>
      <w:r>
        <w:rPr>
          <w:spacing w:val="25"/>
        </w:rPr>
        <w:t xml:space="preserve"> </w:t>
      </w:r>
      <w:r>
        <w:t>(14)</w:t>
      </w:r>
      <w:r>
        <w:rPr>
          <w:spacing w:val="26"/>
        </w:rPr>
        <w:t xml:space="preserve"> </w:t>
      </w:r>
      <w:r>
        <w:t>days</w:t>
      </w:r>
      <w:r>
        <w:rPr>
          <w:spacing w:val="26"/>
        </w:rPr>
        <w:t xml:space="preserve"> </w:t>
      </w:r>
      <w:r>
        <w:t>before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date</w:t>
      </w:r>
      <w:r>
        <w:rPr>
          <w:spacing w:val="25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the</w:t>
      </w:r>
      <w:r>
        <w:rPr>
          <w:w w:val="9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 w:rsidR="00E25CB5">
        <w:t>held.</w:t>
      </w:r>
    </w:p>
    <w:p w14:paraId="4FD933BE" w14:textId="04070F0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60" w:lineRule="auto"/>
        <w:ind w:right="172"/>
        <w:jc w:val="both"/>
      </w:pP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Association</w:t>
      </w:r>
      <w:r>
        <w:rPr>
          <w:spacing w:val="36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called</w:t>
      </w:r>
      <w:r>
        <w:rPr>
          <w:spacing w:val="37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time</w:t>
      </w:r>
      <w:r>
        <w:rPr>
          <w:spacing w:val="37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President,</w:t>
      </w:r>
      <w:r>
        <w:rPr>
          <w:spacing w:val="37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Directors,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written</w:t>
      </w:r>
      <w:r>
        <w:rPr>
          <w:spacing w:val="15"/>
        </w:rPr>
        <w:t xml:space="preserve"> </w:t>
      </w:r>
      <w:r>
        <w:t>request</w:t>
      </w:r>
      <w:r>
        <w:rPr>
          <w:spacing w:val="15"/>
        </w:rPr>
        <w:t xml:space="preserve"> </w:t>
      </w:r>
      <w:r>
        <w:t>signed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twenty</w:t>
      </w:r>
      <w:r>
        <w:rPr>
          <w:spacing w:val="15"/>
        </w:rPr>
        <w:t xml:space="preserve"> </w:t>
      </w:r>
      <w:r>
        <w:t>(20)</w:t>
      </w:r>
      <w:r>
        <w:rPr>
          <w:spacing w:val="15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in good</w:t>
      </w:r>
      <w:r>
        <w:rPr>
          <w:spacing w:val="31"/>
        </w:rPr>
        <w:t xml:space="preserve"> </w:t>
      </w:r>
      <w:r>
        <w:t>standing.</w:t>
      </w:r>
      <w:r>
        <w:rPr>
          <w:spacing w:val="9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special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held</w:t>
      </w:r>
      <w:r>
        <w:rPr>
          <w:spacing w:val="32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rPr>
          <w:spacing w:val="-1"/>
        </w:rPr>
        <w:t>thirty</w:t>
      </w:r>
      <w:r>
        <w:rPr>
          <w:spacing w:val="32"/>
        </w:rPr>
        <w:t xml:space="preserve"> </w:t>
      </w:r>
      <w:r>
        <w:t>(30)</w:t>
      </w:r>
      <w:r>
        <w:rPr>
          <w:spacing w:val="31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 w:rsidR="00E25CB5">
        <w:t>request.</w:t>
      </w:r>
    </w:p>
    <w:p w14:paraId="5AA2DFC8" w14:textId="77777777" w:rsidR="00A82F75" w:rsidRDefault="00A82F75">
      <w:pPr>
        <w:spacing w:line="360" w:lineRule="auto"/>
        <w:jc w:val="both"/>
        <w:sectPr w:rsidR="00A82F75">
          <w:headerReference w:type="default" r:id="rId9"/>
          <w:footerReference w:type="default" r:id="rId10"/>
          <w:pgSz w:w="12240" w:h="15840"/>
          <w:pgMar w:top="1420" w:right="1260" w:bottom="1360" w:left="1280" w:header="781" w:footer="1179" w:gutter="0"/>
          <w:pgNumType w:start="2"/>
          <w:cols w:space="720"/>
        </w:sectPr>
      </w:pPr>
    </w:p>
    <w:p w14:paraId="356FDABE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1F2771C2" w14:textId="6A0E94C5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58" w:line="360" w:lineRule="auto"/>
        <w:ind w:right="172"/>
        <w:jc w:val="both"/>
      </w:pPr>
      <w:r>
        <w:t>Notice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meetings</w:t>
      </w:r>
      <w:r>
        <w:rPr>
          <w:spacing w:val="51"/>
        </w:rPr>
        <w:t xml:space="preserve"> </w:t>
      </w:r>
      <w:proofErr w:type="gramStart"/>
      <w:r>
        <w:t>shall</w:t>
      </w:r>
      <w:proofErr w:type="gramEnd"/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sufficiently</w:t>
      </w:r>
      <w:r>
        <w:rPr>
          <w:spacing w:val="51"/>
        </w:rPr>
        <w:t xml:space="preserve"> </w:t>
      </w:r>
      <w:r>
        <w:t>given</w:t>
      </w:r>
      <w:r>
        <w:rPr>
          <w:spacing w:val="51"/>
        </w:rPr>
        <w:t xml:space="preserve"> </w:t>
      </w:r>
      <w:r>
        <w:t>if</w:t>
      </w:r>
      <w:r>
        <w:rPr>
          <w:spacing w:val="51"/>
        </w:rPr>
        <w:t xml:space="preserve"> </w:t>
      </w:r>
      <w:r>
        <w:t>advertised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Association’s website, through the email</w:t>
      </w:r>
      <w:r>
        <w:rPr>
          <w:spacing w:val="1"/>
        </w:rPr>
        <w:t xml:space="preserve"> </w:t>
      </w:r>
      <w:r>
        <w:t>address provided at the</w:t>
      </w:r>
      <w:r>
        <w:rPr>
          <w:spacing w:val="1"/>
        </w:rPr>
        <w:t xml:space="preserve"> </w:t>
      </w:r>
      <w:r>
        <w:t>time each member is</w:t>
      </w:r>
      <w:r>
        <w:rPr>
          <w:spacing w:val="1"/>
        </w:rPr>
        <w:t xml:space="preserve"> </w:t>
      </w:r>
      <w:r>
        <w:t>registered as a member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Association</w:t>
      </w:r>
      <w:r>
        <w:rPr>
          <w:spacing w:val="53"/>
        </w:rPr>
        <w:t xml:space="preserve"> </w:t>
      </w:r>
      <w:r>
        <w:t>or,</w:t>
      </w:r>
      <w:r>
        <w:rPr>
          <w:spacing w:val="35"/>
        </w:rPr>
        <w:t xml:space="preserve"> </w:t>
      </w:r>
      <w:r>
        <w:t>but</w:t>
      </w:r>
      <w:r>
        <w:rPr>
          <w:spacing w:val="36"/>
        </w:rPr>
        <w:t xml:space="preserve"> </w:t>
      </w:r>
      <w:proofErr w:type="gramStart"/>
      <w:r>
        <w:t>non-receipt</w:t>
      </w:r>
      <w:proofErr w:type="gramEnd"/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notice</w:t>
      </w:r>
      <w:r>
        <w:rPr>
          <w:spacing w:val="36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any</w:t>
      </w:r>
      <w:r>
        <w:rPr>
          <w:spacing w:val="35"/>
        </w:rPr>
        <w:t xml:space="preserve"> </w:t>
      </w:r>
      <w:r w:rsidR="00E25CB5">
        <w:t>member,</w:t>
      </w:r>
      <w:r>
        <w:rPr>
          <w:w w:val="99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invalidate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proceeding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rPr>
          <w:spacing w:val="-1"/>
        </w:rPr>
        <w:t>Twenty</w:t>
      </w:r>
      <w:r>
        <w:rPr>
          <w:spacing w:val="47"/>
        </w:rPr>
        <w:t xml:space="preserve"> </w:t>
      </w:r>
      <w:r>
        <w:t>(20)</w:t>
      </w:r>
      <w:r>
        <w:rPr>
          <w:spacing w:val="47"/>
        </w:rPr>
        <w:t xml:space="preserve"> </w:t>
      </w:r>
      <w:r>
        <w:t>members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good</w:t>
      </w:r>
      <w:r>
        <w:rPr>
          <w:spacing w:val="25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constitute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quorum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25CB5">
        <w:t>Association.</w:t>
      </w:r>
    </w:p>
    <w:p w14:paraId="4743E4EF" w14:textId="3ED4B31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61" w:lineRule="auto"/>
        <w:ind w:right="173"/>
        <w:jc w:val="both"/>
      </w:pPr>
      <w:r>
        <w:t>No</w:t>
      </w:r>
      <w:r>
        <w:rPr>
          <w:spacing w:val="21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transacted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meeting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Association</w:t>
      </w:r>
      <w:r>
        <w:rPr>
          <w:spacing w:val="21"/>
        </w:rPr>
        <w:t xml:space="preserve"> </w:t>
      </w:r>
      <w:r>
        <w:t>unless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quorum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commencement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 w:rsidR="00E25CB5">
        <w:t>business.</w:t>
      </w:r>
    </w:p>
    <w:p w14:paraId="12B28D47" w14:textId="096174D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60" w:lineRule="auto"/>
        <w:ind w:right="173"/>
        <w:jc w:val="both"/>
      </w:pPr>
      <w:r>
        <w:t>If</w:t>
      </w:r>
      <w:r>
        <w:rPr>
          <w:spacing w:val="4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one-half</w:t>
      </w:r>
      <w:r>
        <w:rPr>
          <w:spacing w:val="5"/>
        </w:rPr>
        <w:t xml:space="preserve"> </w:t>
      </w:r>
      <w:r>
        <w:t>hour</w:t>
      </w:r>
      <w:r>
        <w:rPr>
          <w:spacing w:val="5"/>
        </w:rPr>
        <w:t xml:space="preserve"> </w:t>
      </w:r>
      <w:r w:rsidR="00E25CB5"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appointed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meeting,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quorum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members</w:t>
      </w:r>
      <w:r>
        <w:rPr>
          <w:spacing w:val="2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present,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meeting,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convened</w:t>
      </w:r>
      <w:r>
        <w:rPr>
          <w:spacing w:val="14"/>
        </w:rPr>
        <w:t xml:space="preserve"> </w:t>
      </w:r>
      <w:r>
        <w:t>upon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requisition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members,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w w:val="99"/>
        </w:rPr>
        <w:t xml:space="preserve"> </w:t>
      </w:r>
      <w:r>
        <w:t>dissolved.</w:t>
      </w:r>
      <w:r>
        <w:rPr>
          <w:spacing w:val="4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case,</w:t>
      </w:r>
      <w:r>
        <w:rPr>
          <w:spacing w:val="49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t>stand</w:t>
      </w:r>
      <w:r>
        <w:rPr>
          <w:spacing w:val="49"/>
        </w:rPr>
        <w:t xml:space="preserve"> </w:t>
      </w:r>
      <w:r>
        <w:t>adjourned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such</w:t>
      </w:r>
      <w:r>
        <w:rPr>
          <w:spacing w:val="49"/>
        </w:rPr>
        <w:t xml:space="preserve"> </w:t>
      </w:r>
      <w:r>
        <w:t>time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place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a majority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proofErr w:type="gramStart"/>
      <w:r>
        <w:t>present</w:t>
      </w:r>
      <w:proofErr w:type="gramEnd"/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 w:rsidR="00E25CB5">
        <w:t>direct.</w:t>
      </w:r>
    </w:p>
    <w:p w14:paraId="66E29836" w14:textId="382E85FE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1" w:line="357" w:lineRule="auto"/>
        <w:ind w:right="173"/>
        <w:jc w:val="both"/>
      </w:pPr>
      <w:r>
        <w:t>The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Association </w:t>
      </w:r>
      <w:r>
        <w:t>shall</w:t>
      </w:r>
      <w:r>
        <w:rPr>
          <w:spacing w:val="-1"/>
        </w:rPr>
        <w:t xml:space="preserve"> </w:t>
      </w:r>
      <w:r>
        <w:t>preside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Chairperson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special</w:t>
      </w:r>
      <w:r>
        <w:rPr>
          <w:spacing w:val="20"/>
        </w:rPr>
        <w:t xml:space="preserve"> </w:t>
      </w:r>
      <w:r w:rsidR="00E25CB5">
        <w:t>meetings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25CB5">
        <w:t>Association.</w:t>
      </w:r>
    </w:p>
    <w:p w14:paraId="1DF62B08" w14:textId="1D61CDFC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4" w:line="357" w:lineRule="auto"/>
        <w:ind w:right="174"/>
        <w:jc w:val="both"/>
      </w:pPr>
      <w:r>
        <w:t>If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Chairperson,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Chairperson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present,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Vice</w:t>
      </w:r>
      <w:r>
        <w:rPr>
          <w:w w:val="99"/>
        </w:rPr>
        <w:t xml:space="preserve"> </w:t>
      </w:r>
      <w:r>
        <w:t>Chairperson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preside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 w:rsidR="00E25CB5">
        <w:t>Chairperson.</w:t>
      </w:r>
    </w:p>
    <w:p w14:paraId="07DD9C77" w14:textId="65FABC35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4" w:line="357" w:lineRule="auto"/>
        <w:ind w:right="173"/>
        <w:jc w:val="both"/>
      </w:pPr>
      <w:r>
        <w:t>If</w:t>
      </w:r>
      <w:r>
        <w:rPr>
          <w:spacing w:val="31"/>
        </w:rPr>
        <w:t xml:space="preserve"> </w:t>
      </w:r>
      <w:r>
        <w:t>there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President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Vice</w:t>
      </w:r>
      <w:r>
        <w:rPr>
          <w:spacing w:val="32"/>
        </w:rPr>
        <w:t xml:space="preserve"> </w:t>
      </w:r>
      <w:r>
        <w:t>President</w:t>
      </w:r>
      <w:r>
        <w:rPr>
          <w:spacing w:val="30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meeting,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members</w:t>
      </w:r>
      <w:r>
        <w:rPr>
          <w:spacing w:val="31"/>
        </w:rPr>
        <w:t xml:space="preserve"> </w:t>
      </w:r>
      <w:r>
        <w:t>present</w:t>
      </w:r>
      <w:r>
        <w:rPr>
          <w:spacing w:val="32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 w:rsidR="00E25CB5">
        <w:t>Chairperson.</w:t>
      </w:r>
    </w:p>
    <w:p w14:paraId="5BC82A71" w14:textId="195B7273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4" w:line="361" w:lineRule="auto"/>
        <w:ind w:right="172"/>
        <w:jc w:val="both"/>
      </w:pPr>
      <w:r>
        <w:t>The</w:t>
      </w:r>
      <w:r>
        <w:rPr>
          <w:spacing w:val="7"/>
        </w:rPr>
        <w:t xml:space="preserve"> </w:t>
      </w:r>
      <w:r>
        <w:t>President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vote,</w:t>
      </w:r>
      <w:r>
        <w:rPr>
          <w:spacing w:val="7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equality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votes.</w:t>
      </w:r>
      <w:r>
        <w:rPr>
          <w:spacing w:val="1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case</w:t>
      </w:r>
      <w:r>
        <w:rPr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votes,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deciding</w:t>
      </w:r>
      <w:r>
        <w:rPr>
          <w:spacing w:val="-3"/>
        </w:rPr>
        <w:t xml:space="preserve"> </w:t>
      </w:r>
      <w:r w:rsidR="00E25CB5">
        <w:t>vote.</w:t>
      </w:r>
    </w:p>
    <w:p w14:paraId="29110725" w14:textId="60F97DB0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60" w:lineRule="auto"/>
        <w:ind w:right="172"/>
        <w:jc w:val="both"/>
      </w:pPr>
      <w:r>
        <w:t>The</w:t>
      </w:r>
      <w:r>
        <w:rPr>
          <w:spacing w:val="7"/>
        </w:rPr>
        <w:t xml:space="preserve"> </w:t>
      </w:r>
      <w:r>
        <w:t>President</w:t>
      </w:r>
      <w:r>
        <w:rPr>
          <w:spacing w:val="7"/>
        </w:rPr>
        <w:t xml:space="preserve"> </w:t>
      </w:r>
      <w:r>
        <w:t>may,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consent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meeting,</w:t>
      </w:r>
      <w:r>
        <w:rPr>
          <w:spacing w:val="7"/>
        </w:rPr>
        <w:t xml:space="preserve"> </w:t>
      </w:r>
      <w:r>
        <w:t>adjourn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meeting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to time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place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place,</w:t>
      </w:r>
      <w:r>
        <w:rPr>
          <w:spacing w:val="39"/>
        </w:rPr>
        <w:t xml:space="preserve"> </w:t>
      </w:r>
      <w:r>
        <w:t>but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business</w:t>
      </w:r>
      <w:r>
        <w:rPr>
          <w:spacing w:val="39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transacted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adjourned</w:t>
      </w:r>
      <w:r>
        <w:rPr>
          <w:spacing w:val="29"/>
        </w:rPr>
        <w:t xml:space="preserve"> </w:t>
      </w:r>
      <w:r>
        <w:t>meeting,</w:t>
      </w:r>
      <w:r>
        <w:rPr>
          <w:spacing w:val="19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left</w:t>
      </w:r>
      <w:r>
        <w:rPr>
          <w:spacing w:val="19"/>
        </w:rPr>
        <w:t xml:space="preserve"> </w:t>
      </w:r>
      <w:r>
        <w:t>unfinished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adjournment</w:t>
      </w:r>
      <w:r>
        <w:rPr>
          <w:spacing w:val="-3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25CB5">
        <w:t>members.</w:t>
      </w:r>
    </w:p>
    <w:p w14:paraId="0D4BE4F8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line="359" w:lineRule="auto"/>
        <w:ind w:right="174"/>
        <w:jc w:val="both"/>
      </w:pPr>
      <w:r>
        <w:t>At</w:t>
      </w:r>
      <w:r>
        <w:rPr>
          <w:spacing w:val="24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meeting,</w:t>
      </w:r>
      <w:r>
        <w:rPr>
          <w:spacing w:val="25"/>
        </w:rPr>
        <w:t xml:space="preserve"> </w:t>
      </w:r>
      <w:r>
        <w:t>unless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poll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demanded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least</w:t>
      </w:r>
      <w:r>
        <w:rPr>
          <w:spacing w:val="25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member,</w:t>
      </w:r>
      <w:r>
        <w:rPr>
          <w:spacing w:val="25"/>
        </w:rPr>
        <w:t xml:space="preserve"> </w:t>
      </w:r>
      <w:r>
        <w:t>a declaration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Chairperson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resolution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carried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entry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that</w:t>
      </w:r>
      <w:r>
        <w:rPr>
          <w:w w:val="99"/>
        </w:rPr>
        <w:t xml:space="preserve"> </w:t>
      </w:r>
      <w:r>
        <w:t>effect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book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proceedings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Association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sufficient</w:t>
      </w:r>
      <w:r>
        <w:rPr>
          <w:spacing w:val="18"/>
        </w:rPr>
        <w:t xml:space="preserve"> </w:t>
      </w:r>
      <w:r>
        <w:t>evidence</w:t>
      </w:r>
      <w:r>
        <w:rPr>
          <w:spacing w:val="18"/>
        </w:rPr>
        <w:t xml:space="preserve"> </w:t>
      </w:r>
      <w:r>
        <w:t>of the</w:t>
      </w:r>
      <w:r>
        <w:rPr>
          <w:spacing w:val="13"/>
        </w:rPr>
        <w:t xml:space="preserve"> </w:t>
      </w:r>
      <w:r>
        <w:t>fact,</w:t>
      </w:r>
      <w:r>
        <w:rPr>
          <w:spacing w:val="14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proof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number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proportion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recorded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favor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resolution;</w:t>
      </w:r>
      <w:r>
        <w:rPr>
          <w:spacing w:val="-1"/>
        </w:rPr>
        <w:t xml:space="preserve"> </w:t>
      </w:r>
      <w:r>
        <w:t>and</w:t>
      </w:r>
    </w:p>
    <w:p w14:paraId="339BBF5B" w14:textId="77777777" w:rsidR="00A82F75" w:rsidRDefault="00A82F75">
      <w:pPr>
        <w:spacing w:line="359" w:lineRule="auto"/>
        <w:jc w:val="both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7908E7E9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65B5DE63" w14:textId="77777777" w:rsidR="00A82F75" w:rsidRDefault="00383D3C">
      <w:pPr>
        <w:pStyle w:val="BodyText"/>
        <w:numPr>
          <w:ilvl w:val="0"/>
          <w:numId w:val="12"/>
        </w:numPr>
        <w:tabs>
          <w:tab w:val="left" w:pos="885"/>
        </w:tabs>
        <w:spacing w:before="58" w:line="360" w:lineRule="auto"/>
        <w:ind w:right="173"/>
        <w:jc w:val="both"/>
      </w:pPr>
      <w:r>
        <w:t>If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poll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demanded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aforesaid,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proofErr w:type="gramStart"/>
      <w:r>
        <w:t>manner</w:t>
      </w:r>
      <w:proofErr w:type="gramEnd"/>
      <w:r>
        <w:rPr>
          <w:w w:val="9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Chairperson</w:t>
      </w:r>
      <w:r>
        <w:rPr>
          <w:spacing w:val="29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prescribe</w:t>
      </w:r>
      <w:r>
        <w:rPr>
          <w:spacing w:val="29"/>
        </w:rPr>
        <w:t xml:space="preserve"> </w:t>
      </w:r>
      <w:r>
        <w:t>(unless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demand</w:t>
      </w:r>
      <w:r>
        <w:rPr>
          <w:spacing w:val="29"/>
        </w:rPr>
        <w:t xml:space="preserve"> </w:t>
      </w:r>
      <w:r>
        <w:t>includes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request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secret</w:t>
      </w:r>
      <w:r>
        <w:rPr>
          <w:w w:val="99"/>
        </w:rPr>
        <w:t xml:space="preserve"> </w:t>
      </w:r>
      <w:r>
        <w:t>ballot),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proofErr w:type="gramStart"/>
      <w:r>
        <w:t>poll</w:t>
      </w:r>
      <w:proofErr w:type="gramEnd"/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secret</w:t>
      </w:r>
      <w:r>
        <w:rPr>
          <w:spacing w:val="10"/>
        </w:rPr>
        <w:t xml:space="preserve"> </w:t>
      </w:r>
      <w:r>
        <w:t>ballot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deemed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resolution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meeting.</w:t>
      </w:r>
    </w:p>
    <w:p w14:paraId="0D2168D7" w14:textId="77777777" w:rsidR="00A82F75" w:rsidRDefault="00A82F75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55BFB0A8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4"/>
        </w:rPr>
        <w:t xml:space="preserve"> </w:t>
      </w:r>
      <w:r>
        <w:t>3:</w:t>
      </w:r>
      <w:r>
        <w:rPr>
          <w:spacing w:val="46"/>
        </w:rPr>
        <w:t xml:space="preserve"> </w:t>
      </w:r>
      <w:r>
        <w:t>VOTES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</w:t>
      </w:r>
    </w:p>
    <w:p w14:paraId="35E911D8" w14:textId="067B91C1" w:rsidR="00A82F75" w:rsidRDefault="00383D3C">
      <w:pPr>
        <w:pStyle w:val="BodyText"/>
        <w:spacing w:before="144" w:line="359" w:lineRule="auto"/>
        <w:ind w:left="884" w:right="173" w:hanging="720"/>
        <w:jc w:val="both"/>
      </w:pPr>
      <w:r>
        <w:t>a)</w:t>
      </w:r>
      <w:r>
        <w:rPr>
          <w:spacing w:val="31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standing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entitled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each member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 is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one </w:t>
      </w:r>
      <w:r>
        <w:rPr>
          <w:spacing w:val="-1"/>
        </w:rPr>
        <w:t>vote</w:t>
      </w:r>
      <w:ins w:id="1" w:author="Howley, Catherine" w:date="2024-05-09T19:06:00Z">
        <w:r w:rsidR="00CB26DC">
          <w:rPr>
            <w:spacing w:val="-1"/>
          </w:rPr>
          <w:t xml:space="preserve"> </w:t>
        </w:r>
      </w:ins>
      <w:r>
        <w:rPr>
          <w:spacing w:val="-1"/>
        </w:rPr>
        <w:t>(maximum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family) on</w:t>
      </w:r>
      <w:r>
        <w:rPr>
          <w:spacing w:val="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motion,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495E6C20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4666ED9A" w14:textId="77777777" w:rsidR="00A82F75" w:rsidRDefault="00383D3C">
      <w:pPr>
        <w:pStyle w:val="Heading1"/>
        <w:spacing w:before="151"/>
        <w:rPr>
          <w:b w:val="0"/>
          <w:bCs w:val="0"/>
        </w:rPr>
      </w:pPr>
      <w:r>
        <w:t>BY-LAW</w:t>
      </w:r>
      <w:r>
        <w:rPr>
          <w:spacing w:val="-3"/>
        </w:rPr>
        <w:t xml:space="preserve"> </w:t>
      </w:r>
      <w:r>
        <w:t>4:</w:t>
      </w:r>
      <w:r>
        <w:rPr>
          <w:spacing w:val="48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</w:p>
    <w:p w14:paraId="75B60EF3" w14:textId="6DF43ACE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before="144" w:line="361" w:lineRule="auto"/>
        <w:ind w:right="173"/>
        <w:jc w:val="both"/>
      </w:pPr>
      <w:r>
        <w:t>Any</w:t>
      </w:r>
      <w:r>
        <w:rPr>
          <w:spacing w:val="28"/>
        </w:rPr>
        <w:t xml:space="preserve"> </w:t>
      </w:r>
      <w:r w:rsidR="00DE6A96">
        <w:t>member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good</w:t>
      </w:r>
      <w:r>
        <w:rPr>
          <w:spacing w:val="28"/>
        </w:rPr>
        <w:t xml:space="preserve"> </w:t>
      </w:r>
      <w:r>
        <w:t>standing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Association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eligible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election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Directors;</w:t>
      </w:r>
      <w:proofErr w:type="gramEnd"/>
    </w:p>
    <w:p w14:paraId="64687098" w14:textId="2781BFF8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line="360" w:lineRule="auto"/>
        <w:ind w:right="173"/>
        <w:jc w:val="both"/>
      </w:pPr>
      <w:r>
        <w:t>The</w:t>
      </w:r>
      <w:r>
        <w:rPr>
          <w:spacing w:val="19"/>
        </w:rPr>
        <w:t xml:space="preserve"> </w:t>
      </w:r>
      <w:r>
        <w:t>Board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Directors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Association</w:t>
      </w:r>
      <w:r>
        <w:rPr>
          <w:spacing w:val="20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consist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nine</w:t>
      </w:r>
      <w:r>
        <w:rPr>
          <w:spacing w:val="20"/>
        </w:rPr>
        <w:t xml:space="preserve"> </w:t>
      </w:r>
      <w:r>
        <w:t>(9)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 maximum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 w:rsidR="00DE6A96">
        <w:t>fifteen</w:t>
      </w:r>
      <w:r>
        <w:rPr>
          <w:spacing w:val="8"/>
        </w:rPr>
        <w:t xml:space="preserve"> </w:t>
      </w:r>
      <w:r>
        <w:t>(15)</w:t>
      </w:r>
      <w:r>
        <w:rPr>
          <w:spacing w:val="8"/>
        </w:rPr>
        <w:t xml:space="preserve"> </w:t>
      </w:r>
      <w:r>
        <w:t>elected</w:t>
      </w:r>
      <w:r>
        <w:rPr>
          <w:spacing w:val="7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hold</w:t>
      </w:r>
      <w:r>
        <w:rPr>
          <w:spacing w:val="8"/>
        </w:rPr>
        <w:t xml:space="preserve"> </w:t>
      </w:r>
      <w:r>
        <w:t>office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period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rPr>
          <w:spacing w:val="-1"/>
        </w:rPr>
        <w:t>(2)</w:t>
      </w:r>
      <w:r>
        <w:rPr>
          <w:spacing w:val="19"/>
        </w:rPr>
        <w:t xml:space="preserve"> </w:t>
      </w:r>
      <w:r>
        <w:t>years.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Directors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perform</w:t>
      </w:r>
      <w:r>
        <w:rPr>
          <w:spacing w:val="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without</w:t>
      </w:r>
      <w:r>
        <w:rPr>
          <w:w w:val="99"/>
        </w:rPr>
        <w:t xml:space="preserve"> </w:t>
      </w:r>
      <w:r w:rsidR="00DE6A96">
        <w:t>remuneration.</w:t>
      </w:r>
    </w:p>
    <w:p w14:paraId="15B45BDA" w14:textId="3FB4D2AC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line="360" w:lineRule="auto"/>
        <w:ind w:right="173"/>
        <w:jc w:val="both"/>
      </w:pPr>
      <w:r>
        <w:t>The</w:t>
      </w:r>
      <w:r>
        <w:rPr>
          <w:spacing w:val="30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Directors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Northside</w:t>
      </w:r>
      <w:r>
        <w:rPr>
          <w:spacing w:val="30"/>
        </w:rPr>
        <w:t xml:space="preserve"> </w:t>
      </w:r>
      <w:r>
        <w:t>&amp;</w:t>
      </w:r>
      <w:r>
        <w:rPr>
          <w:spacing w:val="30"/>
        </w:rPr>
        <w:t xml:space="preserve"> </w:t>
      </w:r>
      <w:r>
        <w:t>District</w:t>
      </w:r>
      <w:r>
        <w:rPr>
          <w:spacing w:val="31"/>
        </w:rPr>
        <w:t xml:space="preserve"> </w:t>
      </w:r>
      <w:r>
        <w:t>Minor</w:t>
      </w:r>
      <w:r>
        <w:rPr>
          <w:spacing w:val="30"/>
        </w:rPr>
        <w:t xml:space="preserve"> </w:t>
      </w:r>
      <w:r>
        <w:t>Hockey</w:t>
      </w:r>
      <w:r>
        <w:rPr>
          <w:spacing w:val="30"/>
        </w:rPr>
        <w:t xml:space="preserve"> </w:t>
      </w:r>
      <w:r>
        <w:t>Association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w w:val="99"/>
        </w:rPr>
        <w:t xml:space="preserve"> </w:t>
      </w:r>
      <w:r>
        <w:t>comprised</w:t>
      </w:r>
      <w:r>
        <w:rPr>
          <w:spacing w:val="45"/>
        </w:rPr>
        <w:t xml:space="preserve"> </w:t>
      </w:r>
      <w:r>
        <w:t>of</w:t>
      </w:r>
      <w:r w:rsidR="00E96828">
        <w:t xml:space="preserve"> </w:t>
      </w:r>
      <w:proofErr w:type="gramStart"/>
      <w:r w:rsidR="00E96828">
        <w:t>maximum</w:t>
      </w:r>
      <w:proofErr w:type="gramEnd"/>
      <w:r>
        <w:rPr>
          <w:spacing w:val="46"/>
        </w:rPr>
        <w:t xml:space="preserve"> </w:t>
      </w:r>
      <w:r>
        <w:t>fifteen</w:t>
      </w:r>
      <w:r>
        <w:rPr>
          <w:spacing w:val="46"/>
        </w:rPr>
        <w:t xml:space="preserve"> </w:t>
      </w:r>
      <w:r>
        <w:t>(15)</w:t>
      </w:r>
      <w:r>
        <w:rPr>
          <w:spacing w:val="45"/>
        </w:rPr>
        <w:t xml:space="preserve"> </w:t>
      </w:r>
      <w:r>
        <w:t>members.</w:t>
      </w:r>
      <w:r>
        <w:rPr>
          <w:spacing w:val="3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Board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Directors</w:t>
      </w:r>
      <w:r>
        <w:rPr>
          <w:spacing w:val="45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nominated</w:t>
      </w:r>
      <w:r>
        <w:rPr>
          <w:spacing w:val="46"/>
        </w:rPr>
        <w:t xml:space="preserve"> </w:t>
      </w:r>
      <w:r>
        <w:t>and elected</w:t>
      </w:r>
      <w:r>
        <w:rPr>
          <w:spacing w:val="35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large</w:t>
      </w:r>
      <w:r>
        <w:rPr>
          <w:spacing w:val="36"/>
        </w:rPr>
        <w:t xml:space="preserve"> </w:t>
      </w:r>
      <w:proofErr w:type="gramStart"/>
      <w:r>
        <w:t>from</w:t>
      </w:r>
      <w:proofErr w:type="gramEnd"/>
      <w:r>
        <w:rPr>
          <w:spacing w:val="35"/>
        </w:rPr>
        <w:t xml:space="preserve"> </w:t>
      </w:r>
      <w:r>
        <w:t>members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geographic</w:t>
      </w:r>
      <w:r>
        <w:rPr>
          <w:spacing w:val="36"/>
        </w:rPr>
        <w:t xml:space="preserve"> </w:t>
      </w:r>
      <w:r>
        <w:t>area</w:t>
      </w:r>
      <w:r>
        <w:rPr>
          <w:spacing w:val="35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boundaries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w w:val="99"/>
        </w:rPr>
        <w:t xml:space="preserve"> </w:t>
      </w:r>
      <w:r>
        <w:t>Northside</w:t>
      </w:r>
      <w:r>
        <w:rPr>
          <w:spacing w:val="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Minor</w:t>
      </w:r>
      <w:r>
        <w:rPr>
          <w:spacing w:val="2"/>
        </w:rPr>
        <w:t xml:space="preserve"> </w:t>
      </w:r>
      <w:r>
        <w:t>Hockey</w:t>
      </w:r>
      <w:r>
        <w:rPr>
          <w:spacing w:val="1"/>
        </w:rPr>
        <w:t xml:space="preserve"> </w:t>
      </w:r>
      <w:proofErr w:type="gramStart"/>
      <w:r>
        <w:t>Association,</w:t>
      </w:r>
      <w:proofErr w:type="gramEnd"/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for</w:t>
      </w:r>
      <w:r>
        <w:rPr>
          <w:w w:val="9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(2)</w:t>
      </w:r>
      <w:r>
        <w:rPr>
          <w:spacing w:val="7"/>
        </w:rPr>
        <w:t xml:space="preserve"> </w:t>
      </w:r>
      <w:r>
        <w:t>years.</w:t>
      </w:r>
      <w:r>
        <w:rPr>
          <w:spacing w:val="1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alternate</w:t>
      </w:r>
      <w:r>
        <w:rPr>
          <w:spacing w:val="6"/>
        </w:rPr>
        <w:t xml:space="preserve"> </w:t>
      </w:r>
      <w:r>
        <w:t>years</w:t>
      </w:r>
      <w:r>
        <w:rPr>
          <w:spacing w:val="7"/>
        </w:rPr>
        <w:t xml:space="preserve"> </w:t>
      </w:r>
      <w:r>
        <w:t>eight</w:t>
      </w:r>
      <w:r>
        <w:rPr>
          <w:spacing w:val="7"/>
        </w:rPr>
        <w:t xml:space="preserve"> </w:t>
      </w:r>
      <w:r>
        <w:t>(8)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seven</w:t>
      </w:r>
      <w:r>
        <w:rPr>
          <w:spacing w:val="7"/>
        </w:rPr>
        <w:t xml:space="preserve"> </w:t>
      </w:r>
      <w:r>
        <w:t>(</w:t>
      </w:r>
      <w:ins w:id="2" w:author="Howley, Catherine" w:date="2024-05-09T19:07:00Z">
        <w:r w:rsidR="00CB26DC">
          <w:t>7</w:t>
        </w:r>
      </w:ins>
      <w:r>
        <w:t>)</w:t>
      </w:r>
      <w:r>
        <w:rPr>
          <w:spacing w:val="7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stand</w:t>
      </w:r>
      <w:r>
        <w:rPr>
          <w:spacing w:val="6"/>
        </w:rPr>
        <w:t xml:space="preserve"> </w:t>
      </w:r>
      <w:r>
        <w:t>for</w:t>
      </w:r>
      <w:r>
        <w:rPr>
          <w:w w:val="99"/>
        </w:rPr>
        <w:t xml:space="preserve"> </w:t>
      </w:r>
      <w:r>
        <w:t>election.</w:t>
      </w:r>
      <w:r>
        <w:rPr>
          <w:spacing w:val="5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contesting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vacant</w:t>
      </w:r>
      <w:r>
        <w:rPr>
          <w:spacing w:val="-2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former</w:t>
      </w:r>
      <w:r>
        <w:rPr>
          <w:spacing w:val="48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Member.</w:t>
      </w:r>
    </w:p>
    <w:p w14:paraId="3100AA15" w14:textId="0FFC9CEA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line="360" w:lineRule="auto"/>
        <w:ind w:right="173"/>
        <w:jc w:val="both"/>
        <w:pPrChange w:id="3" w:author="Howley, Catherine" w:date="2024-05-09T19:18:00Z">
          <w:pPr>
            <w:pStyle w:val="BodyText"/>
            <w:spacing w:before="58" w:line="361" w:lineRule="auto"/>
            <w:ind w:left="884" w:right="173" w:firstLine="0"/>
          </w:pPr>
        </w:pPrChange>
      </w:pP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non-director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 standing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rPr>
          <w:spacing w:val="-1"/>
        </w:rPr>
        <w:t>non</w:t>
      </w:r>
      <w:proofErr w:type="gramEnd"/>
      <w:r>
        <w:rPr>
          <w:spacing w:val="-1"/>
        </w:rPr>
        <w:t>-voting</w:t>
      </w:r>
      <w:r>
        <w:rPr>
          <w:spacing w:val="8"/>
        </w:rPr>
        <w:t xml:space="preserve"> </w:t>
      </w:r>
      <w:r w:rsidR="00DE6A96">
        <w:t>positions</w:t>
      </w:r>
      <w:ins w:id="4" w:author="Howley, Catherine" w:date="2024-05-09T19:17:00Z">
        <w:r w:rsidR="00D57D04">
          <w:t xml:space="preserve"> </w:t>
        </w:r>
      </w:ins>
      <w:r w:rsidR="001D77FA">
        <w:t xml:space="preserve">deemed necessary such </w:t>
      </w:r>
      <w:proofErr w:type="gramStart"/>
      <w:r w:rsidR="001D77FA">
        <w:t xml:space="preserve">as </w:t>
      </w:r>
      <w:r>
        <w:t>:</w:t>
      </w:r>
      <w:proofErr w:type="gramEnd"/>
      <w:r>
        <w:rPr>
          <w:spacing w:val="17"/>
        </w:rPr>
        <w:t xml:space="preserve"> </w:t>
      </w:r>
      <w:r>
        <w:t>Registrar,</w:t>
      </w:r>
      <w:r>
        <w:rPr>
          <w:spacing w:val="17"/>
        </w:rPr>
        <w:t xml:space="preserve"> </w:t>
      </w:r>
      <w:r w:rsidR="001D77FA">
        <w:rPr>
          <w:color w:val="000000" w:themeColor="text1"/>
          <w:spacing w:val="17"/>
        </w:rPr>
        <w:t>or Division Coordinators</w:t>
      </w:r>
      <w:ins w:id="5" w:author="Howley, Catherine" w:date="2024-05-09T19:18:00Z">
        <w:r w:rsidR="00D57D04">
          <w:rPr>
            <w:spacing w:val="17"/>
          </w:rPr>
          <w:t>.</w:t>
        </w:r>
      </w:ins>
      <w:r w:rsidR="00DE6A96" w:rsidRPr="00DE6A96" w:rsidDel="00D57D04">
        <w:t xml:space="preserve"> </w:t>
      </w:r>
      <w:r>
        <w:t>Appointed</w:t>
      </w:r>
      <w:r>
        <w:rPr>
          <w:spacing w:val="28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required.</w:t>
      </w:r>
    </w:p>
    <w:p w14:paraId="0189A66D" w14:textId="77777777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line="359" w:lineRule="auto"/>
        <w:ind w:right="173"/>
        <w:jc w:val="both"/>
      </w:pPr>
      <w:r>
        <w:t>No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transacted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Association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quorum</w:t>
      </w:r>
      <w:r>
        <w:rPr>
          <w:w w:val="9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commencement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business.</w:t>
      </w:r>
      <w:r>
        <w:rPr>
          <w:spacing w:val="1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quorum</w:t>
      </w:r>
      <w:r>
        <w:rPr>
          <w:spacing w:val="7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50%</w:t>
      </w:r>
      <w:r>
        <w:rPr>
          <w:w w:val="99"/>
        </w:rPr>
        <w:t xml:space="preserve"> </w:t>
      </w:r>
      <w:r>
        <w:lastRenderedPageBreak/>
        <w:t>plus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Directors.</w:t>
      </w:r>
    </w:p>
    <w:p w14:paraId="18C24757" w14:textId="720203A8" w:rsidR="00A82F75" w:rsidRDefault="00383D3C">
      <w:pPr>
        <w:pStyle w:val="BodyText"/>
        <w:numPr>
          <w:ilvl w:val="0"/>
          <w:numId w:val="11"/>
        </w:numPr>
        <w:tabs>
          <w:tab w:val="left" w:pos="885"/>
        </w:tabs>
        <w:spacing w:before="2" w:line="359" w:lineRule="auto"/>
        <w:ind w:right="173"/>
        <w:jc w:val="both"/>
      </w:pP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discretion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Board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Director</w:t>
      </w:r>
      <w:r>
        <w:rPr>
          <w:spacing w:val="22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fails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attend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meeting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be</w:t>
      </w:r>
      <w:r>
        <w:rPr>
          <w:w w:val="99"/>
        </w:rPr>
        <w:t xml:space="preserve"> </w:t>
      </w:r>
      <w:r>
        <w:t>deemed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Directors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quorum</w:t>
      </w:r>
      <w:r>
        <w:rPr>
          <w:spacing w:val="16"/>
        </w:rPr>
        <w:t xml:space="preserve"> </w:t>
      </w:r>
      <w:r>
        <w:t>purposes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Director</w:t>
      </w:r>
      <w:r>
        <w:rPr>
          <w:spacing w:val="15"/>
        </w:rPr>
        <w:t xml:space="preserve"> </w:t>
      </w:r>
      <w:r>
        <w:t>has failed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attend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unexcused</w:t>
      </w:r>
      <w:r>
        <w:rPr>
          <w:spacing w:val="11"/>
        </w:rPr>
        <w:t xml:space="preserve"> </w:t>
      </w:r>
      <w:r>
        <w:t>consecutive</w:t>
      </w:r>
      <w:r>
        <w:rPr>
          <w:spacing w:val="11"/>
        </w:rPr>
        <w:t xml:space="preserve"> </w:t>
      </w:r>
      <w:r>
        <w:t>meetings</w:t>
      </w:r>
      <w:r>
        <w:rPr>
          <w:spacing w:val="11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preceding</w:t>
      </w:r>
      <w:r>
        <w:rPr>
          <w:spacing w:val="12"/>
        </w:rPr>
        <w:t xml:space="preserve"> </w:t>
      </w:r>
      <w:r>
        <w:t>that</w:t>
      </w:r>
      <w:r>
        <w:rPr>
          <w:w w:val="99"/>
        </w:rPr>
        <w:t xml:space="preserve"> </w:t>
      </w:r>
      <w:r>
        <w:t>meeting.</w:t>
      </w:r>
      <w:r>
        <w:rPr>
          <w:spacing w:val="14"/>
        </w:rPr>
        <w:t xml:space="preserve"> </w:t>
      </w:r>
      <w:r>
        <w:t>Upon</w:t>
      </w:r>
      <w:r>
        <w:rPr>
          <w:spacing w:val="7"/>
        </w:rPr>
        <w:t xml:space="preserve"> </w:t>
      </w:r>
      <w:r>
        <w:t>attendance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subsequent</w:t>
      </w:r>
      <w:r>
        <w:rPr>
          <w:spacing w:val="7"/>
        </w:rPr>
        <w:t xml:space="preserve"> </w:t>
      </w:r>
      <w:r>
        <w:t>meeting,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regular</w:t>
      </w:r>
      <w:r>
        <w:rPr>
          <w:spacing w:val="7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status</w:t>
      </w:r>
      <w:r>
        <w:rPr>
          <w:spacing w:val="7"/>
        </w:rPr>
        <w:t xml:space="preserve"> </w:t>
      </w:r>
      <w:r>
        <w:t xml:space="preserve">of </w:t>
      </w:r>
      <w:r w:rsidR="00DE6A96">
        <w:t>people</w:t>
      </w:r>
      <w:r>
        <w:rPr>
          <w:spacing w:val="37"/>
        </w:rPr>
        <w:t xml:space="preserve"> </w:t>
      </w:r>
      <w:r>
        <w:t>affected</w:t>
      </w:r>
      <w:r>
        <w:rPr>
          <w:spacing w:val="37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section</w:t>
      </w:r>
      <w:r>
        <w:rPr>
          <w:spacing w:val="37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restored.</w:t>
      </w:r>
      <w:r>
        <w:rPr>
          <w:spacing w:val="20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example,</w:t>
      </w:r>
      <w:r>
        <w:rPr>
          <w:spacing w:val="37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Board</w:t>
      </w:r>
      <w:r>
        <w:rPr>
          <w:spacing w:val="37"/>
        </w:rPr>
        <w:t xml:space="preserve"> </w:t>
      </w:r>
      <w:r>
        <w:t>member</w:t>
      </w:r>
      <w:r>
        <w:rPr>
          <w:w w:val="99"/>
        </w:rPr>
        <w:t xml:space="preserve"> </w:t>
      </w:r>
      <w:r>
        <w:t>misses</w:t>
      </w:r>
      <w:r>
        <w:rPr>
          <w:spacing w:val="2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meetings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row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attendance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quorum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reduced by</w:t>
      </w:r>
      <w:r>
        <w:rPr>
          <w:spacing w:val="-1"/>
        </w:rPr>
        <w:t xml:space="preserve"> 1; </w:t>
      </w:r>
      <w:r>
        <w:t>and</w:t>
      </w:r>
    </w:p>
    <w:p w14:paraId="7037A0BB" w14:textId="765FF0D8" w:rsidR="00A82F75" w:rsidRPr="001D77FA" w:rsidRDefault="00383D3C">
      <w:pPr>
        <w:pStyle w:val="BodyText"/>
        <w:numPr>
          <w:ilvl w:val="0"/>
          <w:numId w:val="11"/>
        </w:numPr>
        <w:tabs>
          <w:tab w:val="left" w:pos="885"/>
        </w:tabs>
        <w:spacing w:before="2" w:line="357" w:lineRule="auto"/>
        <w:ind w:right="173"/>
        <w:jc w:val="both"/>
        <w:rPr>
          <w:color w:val="000000" w:themeColor="text1"/>
        </w:rPr>
      </w:pPr>
      <w:r>
        <w:t>Directors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attend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50%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meetings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Directors</w:t>
      </w:r>
      <w:r>
        <w:rPr>
          <w:spacing w:val="13"/>
        </w:rPr>
        <w:t xml:space="preserve"> </w:t>
      </w:r>
      <w:r>
        <w:t>and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meetings</w:t>
      </w:r>
      <w:r w:rsidR="00D57D04">
        <w:t xml:space="preserve"> </w:t>
      </w:r>
      <w:r w:rsidR="00EF4157" w:rsidRPr="001D77FA">
        <w:rPr>
          <w:color w:val="000000" w:themeColor="text1"/>
        </w:rPr>
        <w:t>and at the discretion of the board could be subject to removal from the board</w:t>
      </w:r>
      <w:r w:rsidRPr="001D77FA">
        <w:rPr>
          <w:color w:val="000000" w:themeColor="text1"/>
        </w:rPr>
        <w:t>.</w:t>
      </w:r>
    </w:p>
    <w:p w14:paraId="211E2042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1BC838A7" w14:textId="77777777" w:rsidR="00A82F75" w:rsidRDefault="00383D3C">
      <w:pPr>
        <w:pStyle w:val="Heading1"/>
        <w:spacing w:before="148"/>
        <w:rPr>
          <w:b w:val="0"/>
          <w:bCs w:val="0"/>
        </w:rPr>
      </w:pPr>
      <w:r>
        <w:t>BY-LAW</w:t>
      </w:r>
      <w:r>
        <w:rPr>
          <w:spacing w:val="-8"/>
        </w:rPr>
        <w:t xml:space="preserve"> </w:t>
      </w:r>
      <w:r>
        <w:t>5:</w:t>
      </w:r>
      <w:r>
        <w:rPr>
          <w:spacing w:val="-7"/>
        </w:rPr>
        <w:t xml:space="preserve"> </w:t>
      </w:r>
      <w:r>
        <w:t>NOMINATIONS</w:t>
      </w:r>
    </w:p>
    <w:p w14:paraId="6B322CBE" w14:textId="77777777" w:rsidR="00A82F75" w:rsidRDefault="00383D3C">
      <w:pPr>
        <w:pStyle w:val="BodyText"/>
        <w:numPr>
          <w:ilvl w:val="0"/>
          <w:numId w:val="10"/>
        </w:numPr>
        <w:tabs>
          <w:tab w:val="left" w:pos="885"/>
        </w:tabs>
        <w:spacing w:before="148" w:line="360" w:lineRule="auto"/>
        <w:ind w:right="173"/>
        <w:jc w:val="both"/>
      </w:pPr>
      <w:r>
        <w:t>A</w:t>
      </w:r>
      <w:r>
        <w:rPr>
          <w:spacing w:val="50"/>
        </w:rPr>
        <w:t xml:space="preserve"> </w:t>
      </w:r>
      <w:r>
        <w:rPr>
          <w:spacing w:val="-1"/>
        </w:rPr>
        <w:t>Nomination</w:t>
      </w:r>
      <w:r>
        <w:rPr>
          <w:spacing w:val="50"/>
        </w:rPr>
        <w:t xml:space="preserve"> </w:t>
      </w:r>
      <w:r>
        <w:t>Committee,</w:t>
      </w:r>
      <w:r>
        <w:rPr>
          <w:spacing w:val="50"/>
        </w:rPr>
        <w:t xml:space="preserve"> </w:t>
      </w:r>
      <w:r>
        <w:t>consisting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immediate</w:t>
      </w:r>
      <w:r>
        <w:rPr>
          <w:spacing w:val="50"/>
        </w:rPr>
        <w:t xml:space="preserve"> </w:t>
      </w:r>
      <w:r>
        <w:t>Past</w:t>
      </w:r>
      <w:r>
        <w:rPr>
          <w:spacing w:val="50"/>
        </w:rPr>
        <w:t xml:space="preserve"> </w:t>
      </w:r>
      <w:r>
        <w:t>Chairperson,</w:t>
      </w:r>
      <w:r>
        <w:rPr>
          <w:spacing w:val="50"/>
        </w:rPr>
        <w:t xml:space="preserve"> </w:t>
      </w:r>
      <w:r>
        <w:t>serving</w:t>
      </w:r>
      <w:r>
        <w:rPr>
          <w:spacing w:val="51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appointed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shall provide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slate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members</w:t>
      </w:r>
      <w:r>
        <w:rPr>
          <w:spacing w:val="38"/>
        </w:rPr>
        <w:t xml:space="preserve"> </w:t>
      </w:r>
      <w:r>
        <w:t>eligible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election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Directors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fill</w:t>
      </w:r>
      <w:r>
        <w:rPr>
          <w:spacing w:val="38"/>
        </w:rPr>
        <w:t xml:space="preserve"> </w:t>
      </w:r>
      <w:r>
        <w:t>any</w:t>
      </w:r>
      <w:r>
        <w:rPr>
          <w:w w:val="99"/>
        </w:rPr>
        <w:t xml:space="preserve"> </w:t>
      </w:r>
      <w:r>
        <w:t>vacant</w:t>
      </w:r>
      <w:r>
        <w:rPr>
          <w:spacing w:val="9"/>
        </w:rPr>
        <w:t xml:space="preserve"> </w:t>
      </w:r>
      <w:r>
        <w:t>positions.</w:t>
      </w:r>
      <w:r>
        <w:rPr>
          <w:spacing w:val="2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immediate</w:t>
      </w:r>
      <w:r>
        <w:rPr>
          <w:spacing w:val="10"/>
        </w:rPr>
        <w:t xml:space="preserve"> </w:t>
      </w:r>
      <w:r>
        <w:t>Past</w:t>
      </w:r>
      <w:r>
        <w:rPr>
          <w:spacing w:val="9"/>
        </w:rPr>
        <w:t xml:space="preserve"> </w:t>
      </w:r>
      <w:r>
        <w:t>Chairperson,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Directors</w:t>
      </w:r>
      <w:r>
        <w:rPr>
          <w:spacing w:val="10"/>
        </w:rPr>
        <w:t xml:space="preserve"> </w:t>
      </w:r>
      <w:r>
        <w:t>will appoint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members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Nomination</w:t>
      </w:r>
      <w:r>
        <w:rPr>
          <w:spacing w:val="19"/>
        </w:rPr>
        <w:t xml:space="preserve"> </w:t>
      </w:r>
      <w:r>
        <w:t>Committee,</w:t>
      </w:r>
      <w:r>
        <w:rPr>
          <w:spacing w:val="19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select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chairperson</w:t>
      </w:r>
      <w:r>
        <w:rPr>
          <w:spacing w:val="20"/>
        </w:rPr>
        <w:t xml:space="preserve"> </w:t>
      </w:r>
      <w:r>
        <w:t>from</w:t>
      </w:r>
      <w:r>
        <w:rPr>
          <w:w w:val="99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number.</w:t>
      </w:r>
    </w:p>
    <w:p w14:paraId="7EEB5933" w14:textId="6E04459E" w:rsidR="00A82F75" w:rsidRDefault="00383D3C">
      <w:pPr>
        <w:pStyle w:val="BodyText"/>
        <w:numPr>
          <w:ilvl w:val="0"/>
          <w:numId w:val="10"/>
        </w:numPr>
        <w:tabs>
          <w:tab w:val="left" w:pos="885"/>
        </w:tabs>
        <w:spacing w:line="359" w:lineRule="auto"/>
        <w:ind w:right="173"/>
        <w:jc w:val="both"/>
      </w:pPr>
      <w:r>
        <w:t>The</w:t>
      </w:r>
      <w:r>
        <w:rPr>
          <w:spacing w:val="30"/>
        </w:rPr>
        <w:t xml:space="preserve"> </w:t>
      </w:r>
      <w:r>
        <w:t>members</w:t>
      </w:r>
      <w:r>
        <w:rPr>
          <w:spacing w:val="30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nominate</w:t>
      </w:r>
      <w:r>
        <w:rPr>
          <w:spacing w:val="31"/>
        </w:rPr>
        <w:t xml:space="preserve"> </w:t>
      </w:r>
      <w:r>
        <w:t>members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Directors</w:t>
      </w:r>
      <w:r>
        <w:rPr>
          <w:spacing w:val="31"/>
        </w:rPr>
        <w:t xml:space="preserve"> </w:t>
      </w:r>
      <w:r>
        <w:t>position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notice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Secretary</w:t>
      </w:r>
      <w:r>
        <w:rPr>
          <w:spacing w:val="49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less</w:t>
      </w:r>
      <w:r>
        <w:rPr>
          <w:spacing w:val="49"/>
        </w:rPr>
        <w:t xml:space="preserve"> </w:t>
      </w:r>
      <w:r>
        <w:t>than</w:t>
      </w:r>
      <w:r>
        <w:rPr>
          <w:spacing w:val="49"/>
        </w:rPr>
        <w:t xml:space="preserve"> </w:t>
      </w:r>
      <w:r>
        <w:t>fifteen</w:t>
      </w:r>
      <w:r>
        <w:rPr>
          <w:spacing w:val="49"/>
        </w:rPr>
        <w:t xml:space="preserve"> </w:t>
      </w:r>
      <w:r>
        <w:t>(15))</w:t>
      </w:r>
      <w:r>
        <w:rPr>
          <w:spacing w:val="50"/>
        </w:rPr>
        <w:t xml:space="preserve"> </w:t>
      </w:r>
      <w:r>
        <w:t>days</w:t>
      </w:r>
      <w:r>
        <w:rPr>
          <w:spacing w:val="49"/>
        </w:rPr>
        <w:t xml:space="preserve"> </w:t>
      </w:r>
      <w:r>
        <w:t>prior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annual</w:t>
      </w:r>
      <w:r>
        <w:rPr>
          <w:spacing w:val="49"/>
        </w:rPr>
        <w:t xml:space="preserve"> </w:t>
      </w:r>
      <w:r>
        <w:t>general meeting.</w:t>
      </w:r>
      <w:r>
        <w:rPr>
          <w:spacing w:val="49"/>
        </w:rPr>
        <w:t xml:space="preserve"> </w:t>
      </w:r>
      <w:r>
        <w:t>Such</w:t>
      </w:r>
      <w:r>
        <w:rPr>
          <w:spacing w:val="-3"/>
        </w:rPr>
        <w:t xml:space="preserve"> </w:t>
      </w:r>
      <w:r w:rsidR="00DE6A96">
        <w:t>a notice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member</w:t>
      </w:r>
      <w:r>
        <w:rPr>
          <w:spacing w:val="-2"/>
        </w:rPr>
        <w:t xml:space="preserve"> </w:t>
      </w:r>
      <w:r>
        <w:t>nominated</w:t>
      </w:r>
      <w:proofErr w:type="gramEnd"/>
      <w:r>
        <w:t>.</w:t>
      </w:r>
    </w:p>
    <w:p w14:paraId="25C9F430" w14:textId="686AD9FD" w:rsidR="00A82F75" w:rsidRDefault="00383D3C">
      <w:pPr>
        <w:pStyle w:val="BodyText"/>
        <w:numPr>
          <w:ilvl w:val="0"/>
          <w:numId w:val="10"/>
        </w:numPr>
        <w:tabs>
          <w:tab w:val="left" w:pos="885"/>
        </w:tabs>
        <w:spacing w:before="2" w:line="359" w:lineRule="auto"/>
        <w:ind w:right="173"/>
        <w:jc w:val="both"/>
      </w:pPr>
      <w:r>
        <w:t>A</w:t>
      </w:r>
      <w:r>
        <w:rPr>
          <w:spacing w:val="10"/>
        </w:rPr>
        <w:t xml:space="preserve"> </w:t>
      </w:r>
      <w:r>
        <w:t>list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duly</w:t>
      </w:r>
      <w:r>
        <w:rPr>
          <w:spacing w:val="10"/>
        </w:rPr>
        <w:t xml:space="preserve"> </w:t>
      </w:r>
      <w:r>
        <w:t>nominated</w:t>
      </w:r>
      <w:r>
        <w:rPr>
          <w:spacing w:val="10"/>
        </w:rPr>
        <w:t xml:space="preserve"> </w:t>
      </w:r>
      <w:r>
        <w:t>candidates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election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communicated</w:t>
      </w:r>
      <w:r>
        <w:rPr>
          <w:spacing w:val="10"/>
        </w:rPr>
        <w:t xml:space="preserve"> </w:t>
      </w:r>
      <w:r>
        <w:t>to the</w:t>
      </w:r>
      <w:r>
        <w:rPr>
          <w:spacing w:val="5"/>
        </w:rPr>
        <w:t xml:space="preserve"> </w:t>
      </w:r>
      <w:r>
        <w:t>membership,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notice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Association</w:t>
      </w:r>
      <w:r>
        <w:rPr>
          <w:spacing w:val="6"/>
        </w:rPr>
        <w:t xml:space="preserve"> </w:t>
      </w:r>
      <w:r>
        <w:t>website,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ten</w:t>
      </w:r>
      <w:r>
        <w:rPr>
          <w:spacing w:val="6"/>
        </w:rPr>
        <w:t xml:space="preserve"> </w:t>
      </w:r>
      <w:r>
        <w:t>(10)</w:t>
      </w:r>
      <w:r>
        <w:rPr>
          <w:spacing w:val="6"/>
        </w:rPr>
        <w:t xml:space="preserve"> </w:t>
      </w:r>
      <w:r>
        <w:rPr>
          <w:spacing w:val="-1"/>
        </w:rPr>
        <w:t>days</w:t>
      </w:r>
      <w:r>
        <w:rPr>
          <w:spacing w:val="6"/>
        </w:rPr>
        <w:t xml:space="preserve"> </w:t>
      </w:r>
      <w:r>
        <w:t>prior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 w:rsidR="00DE6A96">
        <w:t>meeting.</w:t>
      </w:r>
    </w:p>
    <w:p w14:paraId="4FA99640" w14:textId="21B78691" w:rsidR="00A82F75" w:rsidRDefault="00383D3C">
      <w:pPr>
        <w:pStyle w:val="BodyText"/>
        <w:tabs>
          <w:tab w:val="left" w:pos="884"/>
        </w:tabs>
        <w:spacing w:line="291" w:lineRule="exact"/>
        <w:ind w:left="164" w:firstLine="0"/>
      </w:pPr>
      <w:del w:id="6" w:author="Howley, Catherine" w:date="2024-05-09T19:28:00Z">
        <w:r w:rsidDel="00EF4157">
          <w:rPr>
            <w:w w:val="95"/>
          </w:rPr>
          <w:delText>e</w:delText>
        </w:r>
      </w:del>
      <w:ins w:id="7" w:author="Howley, Catherine" w:date="2024-05-09T19:28:00Z">
        <w:r w:rsidR="00EF4157">
          <w:rPr>
            <w:w w:val="95"/>
          </w:rPr>
          <w:t>d</w:t>
        </w:r>
      </w:ins>
      <w:r>
        <w:rPr>
          <w:w w:val="95"/>
        </w:rPr>
        <w:t>)</w:t>
      </w:r>
      <w:r>
        <w:rPr>
          <w:w w:val="95"/>
        </w:rPr>
        <w:tab/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nominations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37F5F3A9" w14:textId="77777777" w:rsidR="00A82F75" w:rsidRDefault="00A82F75">
      <w:pPr>
        <w:spacing w:line="291" w:lineRule="exact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71916F23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73617C43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7DE8FB91" w14:textId="77777777" w:rsidR="00A82F75" w:rsidRDefault="00A82F75">
      <w:pPr>
        <w:rPr>
          <w:rFonts w:ascii="Calibri" w:eastAsia="Calibri" w:hAnsi="Calibri" w:cs="Calibri"/>
          <w:sz w:val="15"/>
          <w:szCs w:val="15"/>
        </w:rPr>
      </w:pPr>
    </w:p>
    <w:p w14:paraId="6E07D2CC" w14:textId="77777777" w:rsidR="00A82F75" w:rsidRDefault="00383D3C">
      <w:pPr>
        <w:pStyle w:val="Heading1"/>
        <w:spacing w:before="58"/>
        <w:rPr>
          <w:b w:val="0"/>
          <w:bCs w:val="0"/>
        </w:rPr>
      </w:pPr>
      <w:r>
        <w:t>BY-LAW</w:t>
      </w:r>
      <w:r>
        <w:rPr>
          <w:spacing w:val="-4"/>
        </w:rPr>
        <w:t xml:space="preserve"> </w:t>
      </w:r>
      <w:r>
        <w:t>6:</w:t>
      </w:r>
      <w:r>
        <w:rPr>
          <w:spacing w:val="46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OFFICERS</w:t>
      </w:r>
    </w:p>
    <w:p w14:paraId="3D2ED651" w14:textId="4EBA44CE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before="144" w:line="361" w:lineRule="auto"/>
        <w:ind w:right="173"/>
        <w:jc w:val="both"/>
      </w:pPr>
      <w:r>
        <w:t>Any</w:t>
      </w:r>
      <w:r>
        <w:rPr>
          <w:spacing w:val="49"/>
        </w:rPr>
        <w:t xml:space="preserve"> </w:t>
      </w:r>
      <w:r>
        <w:t>member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Board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Directors</w:t>
      </w:r>
      <w:r>
        <w:rPr>
          <w:spacing w:val="50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previous</w:t>
      </w:r>
      <w:r>
        <w:rPr>
          <w:spacing w:val="50"/>
        </w:rPr>
        <w:t xml:space="preserve"> </w:t>
      </w:r>
      <w:r>
        <w:t>year</w:t>
      </w:r>
      <w:r>
        <w:rPr>
          <w:spacing w:val="50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eligible</w:t>
      </w:r>
      <w:r>
        <w:rPr>
          <w:spacing w:val="50"/>
        </w:rPr>
        <w:t xml:space="preserve"> </w:t>
      </w:r>
      <w:r>
        <w:t>for</w:t>
      </w:r>
      <w:r>
        <w:rPr>
          <w:w w:val="99"/>
        </w:rPr>
        <w:t xml:space="preserve"> </w:t>
      </w:r>
      <w:r>
        <w:t>election</w:t>
      </w:r>
      <w:r>
        <w:rPr>
          <w:spacing w:val="-4"/>
        </w:rPr>
        <w:t xml:space="preserve"> </w:t>
      </w:r>
      <w:r w:rsidR="00EF4157">
        <w:rPr>
          <w:spacing w:val="-4"/>
        </w:rPr>
        <w:t xml:space="preserve">to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President,</w:t>
      </w:r>
      <w:r>
        <w:rPr>
          <w:spacing w:val="-4"/>
        </w:rPr>
        <w:t xml:space="preserve"> </w:t>
      </w:r>
      <w:r>
        <w:rPr>
          <w:spacing w:val="-1"/>
        </w:rPr>
        <w:t>Vice-</w:t>
      </w:r>
      <w:r>
        <w:rPr>
          <w:spacing w:val="-4"/>
        </w:rPr>
        <w:t xml:space="preserve"> </w:t>
      </w:r>
      <w:r>
        <w:t>President,</w:t>
      </w:r>
      <w:r>
        <w:rPr>
          <w:spacing w:val="-3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Treasurer</w:t>
      </w:r>
    </w:p>
    <w:p w14:paraId="3B99563B" w14:textId="77777777" w:rsidR="008869B5" w:rsidRDefault="008869B5">
      <w:pPr>
        <w:pStyle w:val="BodyText"/>
        <w:numPr>
          <w:ilvl w:val="0"/>
          <w:numId w:val="9"/>
        </w:numPr>
        <w:tabs>
          <w:tab w:val="left" w:pos="885"/>
        </w:tabs>
        <w:spacing w:before="144" w:line="361" w:lineRule="auto"/>
        <w:ind w:right="173"/>
        <w:jc w:val="both"/>
      </w:pPr>
    </w:p>
    <w:p w14:paraId="48E0C528" w14:textId="77777777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line="360" w:lineRule="auto"/>
        <w:ind w:right="173"/>
        <w:jc w:val="both"/>
      </w:pPr>
      <w:r>
        <w:t>Voting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meeting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positions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and Executive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secret</w:t>
      </w:r>
      <w:r>
        <w:rPr>
          <w:spacing w:val="1"/>
        </w:rPr>
        <w:t xml:space="preserve"> </w:t>
      </w:r>
      <w:r>
        <w:t>ballot.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candidates</w:t>
      </w:r>
      <w:r>
        <w:rPr>
          <w:spacing w:val="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available</w:t>
      </w:r>
      <w:r>
        <w:rPr>
          <w:spacing w:val="29"/>
          <w:w w:val="9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year,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candidates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greatest</w:t>
      </w:r>
      <w:r>
        <w:rPr>
          <w:spacing w:val="40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votes</w:t>
      </w:r>
      <w:r>
        <w:rPr>
          <w:spacing w:val="40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w w:val="99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vacant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filled.</w:t>
      </w:r>
    </w:p>
    <w:p w14:paraId="71F8604D" w14:textId="109A204F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line="360" w:lineRule="auto"/>
        <w:ind w:right="172"/>
        <w:jc w:val="both"/>
      </w:pPr>
      <w:r>
        <w:t>The</w:t>
      </w:r>
      <w:r>
        <w:rPr>
          <w:spacing w:val="45"/>
        </w:rPr>
        <w:t xml:space="preserve"> </w:t>
      </w:r>
      <w:r>
        <w:t>election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directors</w:t>
      </w:r>
      <w:r>
        <w:rPr>
          <w:spacing w:val="46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Annual</w:t>
      </w:r>
      <w:r>
        <w:rPr>
          <w:spacing w:val="46"/>
        </w:rPr>
        <w:t xml:space="preserve"> </w:t>
      </w:r>
      <w:r>
        <w:t>General</w:t>
      </w:r>
      <w:r>
        <w:rPr>
          <w:spacing w:val="46"/>
        </w:rPr>
        <w:t xml:space="preserve"> </w:t>
      </w:r>
      <w:r>
        <w:t>Meeting</w:t>
      </w:r>
      <w:r>
        <w:rPr>
          <w:spacing w:val="46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conducted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Nominating</w:t>
      </w:r>
      <w:r>
        <w:rPr>
          <w:spacing w:val="4"/>
        </w:rPr>
        <w:t xml:space="preserve"> </w:t>
      </w:r>
      <w:r>
        <w:rPr>
          <w:spacing w:val="-1"/>
        </w:rPr>
        <w:t>Committee/Secretary.</w:t>
      </w:r>
      <w:r>
        <w:rPr>
          <w:spacing w:val="9"/>
        </w:rPr>
        <w:t xml:space="preserve"> </w:t>
      </w:r>
      <w:r w:rsidR="00937A9C">
        <w:t>They</w:t>
      </w:r>
      <w:r w:rsidR="00EF4157">
        <w:t xml:space="preserve"> </w:t>
      </w:r>
      <w:proofErr w:type="gramStart"/>
      <w:r w:rsidR="00EF4157">
        <w:rPr>
          <w:spacing w:val="4"/>
        </w:rPr>
        <w:t>shall</w:t>
      </w:r>
      <w:proofErr w:type="gramEnd"/>
      <w:r w:rsidR="00EF4157">
        <w:t xml:space="preserve"> </w:t>
      </w:r>
      <w:r w:rsidR="00EF4157">
        <w:rPr>
          <w:spacing w:val="4"/>
        </w:rPr>
        <w:t>appoint</w:t>
      </w:r>
      <w:r>
        <w:rPr>
          <w:spacing w:val="38"/>
          <w:w w:val="99"/>
        </w:rPr>
        <w:t xml:space="preserve"> </w:t>
      </w:r>
      <w:r>
        <w:rPr>
          <w:spacing w:val="-1"/>
        </w:rPr>
        <w:t>scrutineers.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President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vacate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chair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 w:rsidR="00937A9C">
        <w:rPr>
          <w:spacing w:val="7"/>
        </w:rPr>
        <w:t>a</w:t>
      </w:r>
      <w:r>
        <w:rPr>
          <w:spacing w:val="7"/>
        </w:rPr>
        <w:t xml:space="preserve"> </w:t>
      </w:r>
      <w:r>
        <w:t>call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nominations.</w:t>
      </w:r>
      <w:r>
        <w:rPr>
          <w:spacing w:val="2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one</w:t>
      </w:r>
      <w:r>
        <w:rPr>
          <w:spacing w:val="4"/>
        </w:rPr>
        <w:t xml:space="preserve"> </w:t>
      </w:r>
      <w:r w:rsidR="00EF4157">
        <w:t>candidate,</w:t>
      </w:r>
      <w:r>
        <w:rPr>
          <w:spacing w:val="4"/>
        </w:rPr>
        <w:t xml:space="preserve"> </w:t>
      </w:r>
      <w:r>
        <w:t>he/she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declared</w:t>
      </w:r>
      <w:r>
        <w:rPr>
          <w:spacing w:val="4"/>
        </w:rPr>
        <w:t xml:space="preserve"> </w:t>
      </w:r>
      <w:r>
        <w:t>elected.</w:t>
      </w:r>
      <w:r>
        <w:rPr>
          <w:spacing w:val="10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rPr>
          <w:spacing w:val="-1"/>
        </w:rPr>
        <w:t>one</w:t>
      </w:r>
      <w:r>
        <w:rPr>
          <w:spacing w:val="22"/>
          <w:w w:val="99"/>
        </w:rPr>
        <w:t xml:space="preserve"> </w:t>
      </w:r>
      <w:r>
        <w:t>eligible</w:t>
      </w:r>
      <w:r>
        <w:rPr>
          <w:spacing w:val="3"/>
        </w:rPr>
        <w:t xml:space="preserve"> </w:t>
      </w:r>
      <w:r>
        <w:t>candidate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election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secret</w:t>
      </w:r>
      <w:r>
        <w:rPr>
          <w:spacing w:val="4"/>
        </w:rPr>
        <w:t xml:space="preserve"> </w:t>
      </w:r>
      <w:r>
        <w:t>ballot.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successful</w:t>
      </w:r>
      <w:r>
        <w:rPr>
          <w:spacing w:val="3"/>
        </w:rPr>
        <w:t xml:space="preserve"> </w:t>
      </w:r>
      <w:r>
        <w:t>candidate</w:t>
      </w:r>
      <w:r>
        <w:rPr>
          <w:spacing w:val="4"/>
        </w:rPr>
        <w:t xml:space="preserve"> </w:t>
      </w:r>
      <w:r>
        <w:t>will then</w:t>
      </w:r>
      <w:r>
        <w:rPr>
          <w:spacing w:val="24"/>
        </w:rPr>
        <w:t xml:space="preserve"> </w:t>
      </w:r>
      <w:r>
        <w:t>take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chair.</w:t>
      </w:r>
      <w:r>
        <w:rPr>
          <w:spacing w:val="50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election</w:t>
      </w:r>
      <w:r>
        <w:rPr>
          <w:spacing w:val="25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held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positions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Vice</w:t>
      </w:r>
      <w:r>
        <w:rPr>
          <w:spacing w:val="24"/>
        </w:rPr>
        <w:t xml:space="preserve"> </w:t>
      </w:r>
      <w:r>
        <w:t>President,</w:t>
      </w:r>
      <w:r>
        <w:rPr>
          <w:w w:val="99"/>
        </w:rPr>
        <w:t xml:space="preserve"> </w:t>
      </w:r>
      <w:r>
        <w:t>Treasurer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Secretary.</w:t>
      </w:r>
    </w:p>
    <w:p w14:paraId="609362D5" w14:textId="77777777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line="359" w:lineRule="auto"/>
        <w:ind w:right="173"/>
        <w:jc w:val="both"/>
      </w:pPr>
      <w:r>
        <w:t>Any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Annual </w:t>
      </w:r>
      <w:r>
        <w:t>General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due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non-availability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candidates,</w:t>
      </w:r>
      <w:r>
        <w:rPr>
          <w:spacing w:val="27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filled</w:t>
      </w:r>
      <w:r>
        <w:rPr>
          <w:spacing w:val="26"/>
        </w:rPr>
        <w:t xml:space="preserve"> </w:t>
      </w:r>
      <w:r>
        <w:t>through</w:t>
      </w:r>
      <w:r>
        <w:rPr>
          <w:spacing w:val="27"/>
        </w:rPr>
        <w:t xml:space="preserve"> </w:t>
      </w:r>
      <w:r>
        <w:t>appointment</w:t>
      </w:r>
      <w:r>
        <w:rPr>
          <w:spacing w:val="27"/>
        </w:rPr>
        <w:t xml:space="preserve"> </w:t>
      </w:r>
      <w:r>
        <w:t>approved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proofErr w:type="gramStart"/>
      <w:r>
        <w:t>the</w:t>
      </w:r>
      <w:r>
        <w:rPr>
          <w:w w:val="99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Directors;</w:t>
      </w:r>
      <w:proofErr w:type="gramEnd"/>
    </w:p>
    <w:p w14:paraId="11435EC6" w14:textId="4E4085E8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before="2" w:line="359" w:lineRule="auto"/>
        <w:ind w:right="173"/>
        <w:jc w:val="both"/>
      </w:pPr>
      <w:r>
        <w:t>Any</w:t>
      </w:r>
      <w:r>
        <w:rPr>
          <w:spacing w:val="13"/>
        </w:rPr>
        <w:t xml:space="preserve"> </w:t>
      </w:r>
      <w:r>
        <w:t>vacancy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Board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Directors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temporarily</w:t>
      </w:r>
      <w:r>
        <w:rPr>
          <w:spacing w:val="13"/>
        </w:rPr>
        <w:t xml:space="preserve"> </w:t>
      </w:r>
      <w:r>
        <w:t>filled</w:t>
      </w:r>
      <w:r>
        <w:rPr>
          <w:spacing w:val="13"/>
        </w:rPr>
        <w:t xml:space="preserve"> </w:t>
      </w:r>
      <w:r>
        <w:t>by</w:t>
      </w:r>
      <w:r>
        <w:rPr>
          <w:w w:val="99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appointment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Board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Directors</w:t>
      </w:r>
      <w:r>
        <w:rPr>
          <w:spacing w:val="32"/>
        </w:rPr>
        <w:t xml:space="preserve"> </w:t>
      </w:r>
      <w:r>
        <w:t>until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next</w:t>
      </w:r>
      <w:r>
        <w:rPr>
          <w:spacing w:val="32"/>
        </w:rPr>
        <w:t xml:space="preserve"> </w:t>
      </w:r>
      <w:r>
        <w:t>Annual</w:t>
      </w:r>
      <w:r>
        <w:rPr>
          <w:spacing w:val="31"/>
        </w:rPr>
        <w:t xml:space="preserve"> </w:t>
      </w:r>
      <w:r>
        <w:t>General</w:t>
      </w:r>
      <w:r>
        <w:rPr>
          <w:spacing w:val="32"/>
        </w:rPr>
        <w:t xml:space="preserve"> </w:t>
      </w:r>
      <w:r>
        <w:t>Meeting,</w:t>
      </w:r>
      <w:r>
        <w:rPr>
          <w:spacing w:val="32"/>
        </w:rPr>
        <w:t xml:space="preserve"> </w:t>
      </w:r>
      <w:r>
        <w:t>at</w:t>
      </w:r>
      <w:r>
        <w:rPr>
          <w:w w:val="99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 w:rsidR="00DE6A96">
        <w:t>vacated.</w:t>
      </w:r>
    </w:p>
    <w:p w14:paraId="609779CA" w14:textId="77777777" w:rsidR="00A82F75" w:rsidRDefault="00383D3C">
      <w:pPr>
        <w:pStyle w:val="BodyText"/>
        <w:numPr>
          <w:ilvl w:val="0"/>
          <w:numId w:val="9"/>
        </w:numPr>
        <w:tabs>
          <w:tab w:val="left" w:pos="885"/>
        </w:tabs>
        <w:spacing w:before="2" w:line="359" w:lineRule="auto"/>
        <w:ind w:right="173"/>
        <w:jc w:val="both"/>
      </w:pPr>
      <w:r>
        <w:t>An</w:t>
      </w:r>
      <w:r>
        <w:rPr>
          <w:spacing w:val="9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member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Directors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removed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violation 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attendance</w:t>
      </w:r>
      <w:r>
        <w:rPr>
          <w:spacing w:val="27"/>
        </w:rPr>
        <w:t xml:space="preserve"> </w:t>
      </w:r>
      <w:r>
        <w:t>policy</w:t>
      </w:r>
      <w:r>
        <w:rPr>
          <w:spacing w:val="27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out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By-Law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reasons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incompetence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actions</w:t>
      </w:r>
      <w:r>
        <w:rPr>
          <w:spacing w:val="2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contravene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policies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principles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Association</w:t>
      </w:r>
      <w:r>
        <w:rPr>
          <w:spacing w:val="47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described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these</w:t>
      </w:r>
      <w:r>
        <w:rPr>
          <w:w w:val="99"/>
        </w:rPr>
        <w:t xml:space="preserve"> </w:t>
      </w:r>
      <w:r>
        <w:t>Bylaws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Memorandum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Association,</w:t>
      </w:r>
      <w:r>
        <w:rPr>
          <w:spacing w:val="36"/>
        </w:rPr>
        <w:t xml:space="preserve"> </w:t>
      </w:r>
      <w:r>
        <w:t>provided</w:t>
      </w:r>
      <w:r>
        <w:rPr>
          <w:spacing w:val="3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written</w:t>
      </w:r>
      <w:r>
        <w:rPr>
          <w:spacing w:val="36"/>
        </w:rPr>
        <w:t xml:space="preserve"> </w:t>
      </w:r>
      <w:r>
        <w:t>complaint</w:t>
      </w:r>
      <w:r>
        <w:rPr>
          <w:spacing w:val="37"/>
        </w:rPr>
        <w:t xml:space="preserve"> </w:t>
      </w:r>
      <w:r>
        <w:t>and recommendation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removal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upheld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two-thirds</w:t>
      </w:r>
      <w:r>
        <w:rPr>
          <w:spacing w:val="3"/>
        </w:rPr>
        <w:t xml:space="preserve"> </w:t>
      </w:r>
      <w:r>
        <w:t>majority</w:t>
      </w:r>
      <w:r>
        <w:rPr>
          <w:spacing w:val="4"/>
        </w:rPr>
        <w:t xml:space="preserve"> </w:t>
      </w:r>
      <w:r>
        <w:t>vote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Directors.</w:t>
      </w:r>
    </w:p>
    <w:p w14:paraId="2E282C80" w14:textId="77777777" w:rsidR="00A82F75" w:rsidRDefault="00A82F75">
      <w:pPr>
        <w:spacing w:line="359" w:lineRule="auto"/>
        <w:jc w:val="both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563FF67A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6EDF8733" w14:textId="77777777" w:rsidR="00A82F75" w:rsidRDefault="00383D3C">
      <w:pPr>
        <w:pStyle w:val="Heading1"/>
        <w:spacing w:before="58"/>
        <w:rPr>
          <w:b w:val="0"/>
          <w:bCs w:val="0"/>
        </w:rPr>
      </w:pPr>
      <w:r>
        <w:t>BY-LAW</w:t>
      </w:r>
      <w:r>
        <w:rPr>
          <w:spacing w:val="-3"/>
        </w:rPr>
        <w:t xml:space="preserve"> </w:t>
      </w:r>
      <w:r>
        <w:t>7:</w:t>
      </w:r>
      <w:r>
        <w:rPr>
          <w:spacing w:val="49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</w:p>
    <w:p w14:paraId="1052AA6A" w14:textId="77777777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before="148" w:line="359" w:lineRule="auto"/>
        <w:ind w:right="173"/>
        <w:jc w:val="both"/>
      </w:pPr>
      <w:r>
        <w:t>The</w:t>
      </w:r>
      <w:r>
        <w:rPr>
          <w:spacing w:val="38"/>
        </w:rPr>
        <w:t xml:space="preserve"> </w:t>
      </w:r>
      <w:r>
        <w:t>management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activities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Association</w:t>
      </w:r>
      <w:r>
        <w:rPr>
          <w:spacing w:val="38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vested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of Directors</w:t>
      </w:r>
      <w:r>
        <w:rPr>
          <w:spacing w:val="7"/>
        </w:rPr>
        <w:t xml:space="preserve"> </w:t>
      </w:r>
      <w:r>
        <w:t>who,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addition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powers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authorities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By-Laws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otherwise</w:t>
      </w:r>
      <w:r>
        <w:rPr>
          <w:w w:val="99"/>
        </w:rPr>
        <w:t xml:space="preserve"> </w:t>
      </w:r>
      <w:r>
        <w:t>expressly</w:t>
      </w:r>
      <w:r>
        <w:rPr>
          <w:spacing w:val="16"/>
        </w:rPr>
        <w:t xml:space="preserve"> </w:t>
      </w:r>
      <w:r>
        <w:t>conferred</w:t>
      </w:r>
      <w:r>
        <w:rPr>
          <w:spacing w:val="17"/>
        </w:rPr>
        <w:t xml:space="preserve"> </w:t>
      </w:r>
      <w:r>
        <w:t>upon</w:t>
      </w:r>
      <w:r>
        <w:rPr>
          <w:spacing w:val="17"/>
        </w:rPr>
        <w:t xml:space="preserve"> </w:t>
      </w:r>
      <w:r>
        <w:t>them,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exercise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powers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acts</w:t>
      </w:r>
      <w:r>
        <w:rPr>
          <w:spacing w:val="17"/>
        </w:rPr>
        <w:t xml:space="preserve"> </w:t>
      </w:r>
      <w:r>
        <w:t>and things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exercised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done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Association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hereby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statute</w:t>
      </w:r>
      <w:r>
        <w:rPr>
          <w:w w:val="99"/>
        </w:rPr>
        <w:t xml:space="preserve"> </w:t>
      </w:r>
      <w:r>
        <w:t>expressly</w:t>
      </w:r>
      <w:r>
        <w:rPr>
          <w:spacing w:val="35"/>
        </w:rPr>
        <w:t xml:space="preserve"> </w:t>
      </w:r>
      <w:r>
        <w:t>directed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required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t>exercised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done</w:t>
      </w:r>
      <w:r>
        <w:rPr>
          <w:spacing w:val="36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Association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meeting.</w:t>
      </w:r>
      <w:r>
        <w:rPr>
          <w:spacing w:val="2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exercise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powers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rPr>
          <w:spacing w:val="-1"/>
        </w:rPr>
        <w:t>conform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regulation</w:t>
      </w:r>
      <w:r>
        <w:rPr>
          <w:spacing w:val="12"/>
        </w:rPr>
        <w:t xml:space="preserve"> </w:t>
      </w:r>
      <w:r>
        <w:t>or</w:t>
      </w:r>
      <w:r>
        <w:rPr>
          <w:spacing w:val="26"/>
          <w:w w:val="99"/>
        </w:rPr>
        <w:t xml:space="preserve"> </w:t>
      </w:r>
      <w:r>
        <w:t>direction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imposed</w:t>
      </w:r>
      <w:r>
        <w:rPr>
          <w:spacing w:val="38"/>
        </w:rPr>
        <w:t xml:space="preserve"> </w:t>
      </w:r>
      <w:r>
        <w:t>upon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membership</w:t>
      </w:r>
      <w:r>
        <w:rPr>
          <w:spacing w:val="38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an annual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meeting;</w:t>
      </w:r>
      <w:r>
        <w:rPr>
          <w:spacing w:val="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exercise</w:t>
      </w:r>
      <w:r>
        <w:rPr>
          <w:spacing w:val="29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duties</w:t>
      </w:r>
      <w:r>
        <w:rPr>
          <w:spacing w:val="28"/>
        </w:rPr>
        <w:t xml:space="preserve"> </w:t>
      </w:r>
      <w:r>
        <w:t>consistent</w:t>
      </w:r>
      <w:r>
        <w:rPr>
          <w:w w:val="99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procedures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determined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at</w:t>
      </w:r>
      <w:r>
        <w:rPr>
          <w:w w:val="9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board’s</w:t>
      </w:r>
      <w:r>
        <w:rPr>
          <w:spacing w:val="46"/>
        </w:rPr>
        <w:t xml:space="preserve"> </w:t>
      </w:r>
      <w:r>
        <w:t>discretion.</w:t>
      </w:r>
      <w:r>
        <w:rPr>
          <w:spacing w:val="3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updated</w:t>
      </w:r>
      <w:r>
        <w:rPr>
          <w:spacing w:val="47"/>
        </w:rPr>
        <w:t xml:space="preserve"> </w:t>
      </w:r>
      <w:r>
        <w:t>policies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procedures</w:t>
      </w:r>
      <w:r>
        <w:rPr>
          <w:spacing w:val="47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posted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Association’s</w:t>
      </w:r>
      <w:r>
        <w:rPr>
          <w:spacing w:val="-8"/>
        </w:rPr>
        <w:t xml:space="preserve"> </w:t>
      </w:r>
      <w:r>
        <w:t>website.</w:t>
      </w:r>
    </w:p>
    <w:p w14:paraId="4E6053C9" w14:textId="5D93C870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before="2" w:line="359" w:lineRule="auto"/>
        <w:ind w:right="174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Association.</w:t>
      </w:r>
      <w:r>
        <w:rPr>
          <w:spacing w:val="9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such,</w:t>
      </w:r>
      <w:r>
        <w:rPr>
          <w:spacing w:val="24"/>
          <w:w w:val="99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Directors</w:t>
      </w:r>
      <w:r>
        <w:rPr>
          <w:spacing w:val="40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obligation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declare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potential exists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Director’s</w:t>
      </w:r>
      <w:r>
        <w:rPr>
          <w:spacing w:val="29"/>
        </w:rPr>
        <w:t xml:space="preserve"> </w:t>
      </w:r>
      <w:r>
        <w:t>personal</w:t>
      </w:r>
      <w:r>
        <w:rPr>
          <w:spacing w:val="30"/>
        </w:rPr>
        <w:t xml:space="preserve"> </w:t>
      </w:r>
      <w:r>
        <w:t>interest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conflict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Board’s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to abstain</w:t>
      </w:r>
      <w:r>
        <w:rPr>
          <w:spacing w:val="42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participating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such</w:t>
      </w:r>
      <w:r>
        <w:rPr>
          <w:spacing w:val="43"/>
        </w:rPr>
        <w:t xml:space="preserve"> </w:t>
      </w:r>
      <w:r w:rsidR="00457F45">
        <w:rPr>
          <w:spacing w:val="-1"/>
        </w:rPr>
        <w:t xml:space="preserve">matter. </w:t>
      </w:r>
      <w:proofErr w:type="gramStart"/>
      <w:r w:rsidR="00457F45">
        <w:rPr>
          <w:spacing w:val="-1"/>
        </w:rPr>
        <w:t>In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event</w:t>
      </w:r>
      <w:r>
        <w:rPr>
          <w:spacing w:val="43"/>
        </w:rPr>
        <w:t xml:space="preserve"> </w:t>
      </w:r>
      <w:r>
        <w:t>that</w:t>
      </w:r>
      <w:proofErr w:type="gramEnd"/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member</w:t>
      </w:r>
      <w:r>
        <w:rPr>
          <w:spacing w:val="43"/>
        </w:rPr>
        <w:t xml:space="preserve"> </w:t>
      </w:r>
      <w:r>
        <w:t>does</w:t>
      </w:r>
      <w:r>
        <w:rPr>
          <w:spacing w:val="43"/>
        </w:rPr>
        <w:t xml:space="preserve"> </w:t>
      </w:r>
      <w:r>
        <w:t>not</w:t>
      </w:r>
      <w:r>
        <w:rPr>
          <w:spacing w:val="28"/>
          <w:w w:val="99"/>
        </w:rPr>
        <w:t xml:space="preserve"> </w:t>
      </w:r>
      <w:r>
        <w:t>declare</w:t>
      </w:r>
      <w:r>
        <w:rPr>
          <w:spacing w:val="32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conflict</w:t>
      </w:r>
      <w:r>
        <w:rPr>
          <w:spacing w:val="33"/>
        </w:rPr>
        <w:t xml:space="preserve"> </w:t>
      </w:r>
      <w:r w:rsidR="00457F45">
        <w:t>they</w:t>
      </w:r>
      <w:r>
        <w:rPr>
          <w:spacing w:val="32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deemed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conflict</w:t>
      </w:r>
      <w:r>
        <w:rPr>
          <w:spacing w:val="33"/>
        </w:rPr>
        <w:t xml:space="preserve"> </w:t>
      </w:r>
      <w:r>
        <w:t>upon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consent</w:t>
      </w:r>
      <w:r>
        <w:rPr>
          <w:spacing w:val="32"/>
        </w:rPr>
        <w:t xml:space="preserve"> </w:t>
      </w:r>
      <w:r>
        <w:t>of 2/3rds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DE6A96">
        <w:rPr>
          <w:spacing w:val="-1"/>
        </w:rPr>
        <w:t>President.</w:t>
      </w:r>
    </w:p>
    <w:p w14:paraId="607B3776" w14:textId="77777777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before="3" w:line="360" w:lineRule="auto"/>
        <w:ind w:right="173"/>
        <w:jc w:val="both"/>
      </w:pPr>
      <w:r>
        <w:t>Any</w:t>
      </w:r>
      <w:r>
        <w:rPr>
          <w:spacing w:val="22"/>
        </w:rPr>
        <w:t xml:space="preserve"> </w:t>
      </w:r>
      <w:r>
        <w:t>contracts,</w:t>
      </w:r>
      <w:r>
        <w:rPr>
          <w:spacing w:val="23"/>
        </w:rPr>
        <w:t xml:space="preserve"> </w:t>
      </w:r>
      <w:r>
        <w:t>deeds,</w:t>
      </w:r>
      <w:r>
        <w:rPr>
          <w:spacing w:val="22"/>
        </w:rPr>
        <w:t xml:space="preserve"> </w:t>
      </w:r>
      <w:r>
        <w:rPr>
          <w:spacing w:val="-1"/>
        </w:rPr>
        <w:t>bills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exchange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instruments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documents</w:t>
      </w:r>
      <w:r>
        <w:rPr>
          <w:spacing w:val="23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behalf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authorized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executed</w:t>
      </w:r>
      <w:r>
        <w:rPr>
          <w:spacing w:val="8"/>
        </w:rPr>
        <w:t xml:space="preserve"> </w:t>
      </w:r>
      <w:r>
        <w:t>on behalf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</w:t>
      </w:r>
      <w:r>
        <w:rPr>
          <w:spacing w:val="7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 may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designate;</w:t>
      </w:r>
      <w:proofErr w:type="gramEnd"/>
    </w:p>
    <w:p w14:paraId="720B83DA" w14:textId="77777777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line="361" w:lineRule="auto"/>
        <w:ind w:right="173"/>
        <w:jc w:val="both"/>
      </w:pPr>
      <w:r>
        <w:t>The</w:t>
      </w:r>
      <w:r>
        <w:rPr>
          <w:spacing w:val="36"/>
        </w:rPr>
        <w:t xml:space="preserve"> </w:t>
      </w:r>
      <w:r>
        <w:t>Board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Directors</w:t>
      </w:r>
      <w:r>
        <w:rPr>
          <w:spacing w:val="36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determine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roles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responsibilities</w:t>
      </w:r>
      <w:r>
        <w:rPr>
          <w:spacing w:val="36"/>
        </w:rPr>
        <w:t xml:space="preserve"> </w:t>
      </w:r>
      <w:r>
        <w:t>required</w:t>
      </w:r>
      <w:r>
        <w:rPr>
          <w:spacing w:val="36"/>
        </w:rPr>
        <w:t xml:space="preserve"> </w:t>
      </w:r>
      <w:proofErr w:type="gramStart"/>
      <w:r>
        <w:t>of</w:t>
      </w:r>
      <w:proofErr w:type="gramEnd"/>
      <w:r>
        <w:rPr>
          <w:spacing w:val="36"/>
        </w:rPr>
        <w:t xml:space="preserve"> </w:t>
      </w:r>
      <w:r>
        <w:t>any</w:t>
      </w:r>
      <w:r>
        <w:rPr>
          <w:w w:val="99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time;</w:t>
      </w:r>
      <w:proofErr w:type="gramEnd"/>
    </w:p>
    <w:p w14:paraId="3ECE482B" w14:textId="77777777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line="359" w:lineRule="auto"/>
        <w:ind w:right="173"/>
        <w:jc w:val="both"/>
      </w:pPr>
      <w:proofErr w:type="gramStart"/>
      <w:r>
        <w:t>Board</w:t>
      </w:r>
      <w:proofErr w:type="gramEnd"/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Directors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empowered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employ</w:t>
      </w:r>
      <w:r>
        <w:rPr>
          <w:spacing w:val="47"/>
        </w:rPr>
        <w:t xml:space="preserve"> </w:t>
      </w:r>
      <w:r>
        <w:t>staff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determine</w:t>
      </w:r>
      <w:r>
        <w:rPr>
          <w:spacing w:val="48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duties,</w:t>
      </w:r>
      <w:r>
        <w:rPr>
          <w:w w:val="99"/>
        </w:rPr>
        <w:t xml:space="preserve"> </w:t>
      </w:r>
      <w:r>
        <w:t>responsibilities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remuneration.</w:t>
      </w:r>
      <w:r>
        <w:rPr>
          <w:spacing w:val="17"/>
        </w:rPr>
        <w:t xml:space="preserve"> </w:t>
      </w:r>
      <w:r>
        <w:t>Staff</w:t>
      </w:r>
      <w:r>
        <w:rPr>
          <w:spacing w:val="8"/>
        </w:rPr>
        <w:t xml:space="preserve"> </w:t>
      </w:r>
      <w:r>
        <w:rPr>
          <w:spacing w:val="-1"/>
        </w:rPr>
        <w:t>members</w:t>
      </w:r>
      <w:r>
        <w:rPr>
          <w:spacing w:val="9"/>
        </w:rPr>
        <w:t xml:space="preserve"> </w:t>
      </w:r>
      <w:r>
        <w:t>employed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Association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26"/>
          <w:w w:val="99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Association;</w:t>
      </w:r>
      <w:proofErr w:type="gramEnd"/>
    </w:p>
    <w:p w14:paraId="0AB36AC6" w14:textId="07CE555A" w:rsidR="00A82F75" w:rsidRDefault="00383D3C">
      <w:pPr>
        <w:pStyle w:val="BodyText"/>
        <w:numPr>
          <w:ilvl w:val="0"/>
          <w:numId w:val="8"/>
        </w:numPr>
        <w:tabs>
          <w:tab w:val="left" w:pos="885"/>
        </w:tabs>
        <w:spacing w:before="2" w:line="357" w:lineRule="auto"/>
        <w:ind w:right="173"/>
        <w:jc w:val="both"/>
      </w:pPr>
      <w:r>
        <w:t>Regular</w:t>
      </w:r>
      <w:r>
        <w:rPr>
          <w:spacing w:val="36"/>
        </w:rPr>
        <w:t xml:space="preserve"> </w:t>
      </w:r>
      <w:r>
        <w:t>monthly</w:t>
      </w:r>
      <w:r>
        <w:rPr>
          <w:spacing w:val="37"/>
        </w:rPr>
        <w:t xml:space="preserve"> </w:t>
      </w:r>
      <w:r>
        <w:t>meetings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Board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Directors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generally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scheduled</w:t>
      </w:r>
      <w:r>
        <w:rPr>
          <w:spacing w:val="36"/>
        </w:rPr>
        <w:t xml:space="preserve"> </w:t>
      </w:r>
      <w:r>
        <w:t>for</w:t>
      </w:r>
      <w:r>
        <w:rPr>
          <w:w w:val="99"/>
        </w:rPr>
        <w:t xml:space="preserve"> </w:t>
      </w:r>
      <w:r w:rsidR="001E5888">
        <w:t xml:space="preserve">every </w:t>
      </w:r>
      <w:proofErr w:type="gramStart"/>
      <w:r w:rsidR="001E5888">
        <w:rPr>
          <w:spacing w:val="36"/>
        </w:rPr>
        <w:t>second</w:t>
      </w:r>
      <w:r>
        <w:t xml:space="preserve"> </w:t>
      </w:r>
      <w:r>
        <w:rPr>
          <w:spacing w:val="36"/>
        </w:rPr>
        <w:t xml:space="preserve"> </w:t>
      </w:r>
      <w:r>
        <w:t>Tuesday</w:t>
      </w:r>
      <w:proofErr w:type="gramEnd"/>
      <w:r>
        <w:t xml:space="preserve"> </w:t>
      </w:r>
      <w:r>
        <w:rPr>
          <w:spacing w:val="37"/>
        </w:rPr>
        <w:t xml:space="preserve"> </w:t>
      </w:r>
      <w:proofErr w:type="gramStart"/>
      <w:r>
        <w:t xml:space="preserve">upon </w:t>
      </w:r>
      <w:r>
        <w:rPr>
          <w:spacing w:val="36"/>
        </w:rPr>
        <w:t xml:space="preserve"> </w:t>
      </w:r>
      <w:r>
        <w:t>commencement</w:t>
      </w:r>
      <w:proofErr w:type="gramEnd"/>
      <w:r>
        <w:t xml:space="preserve"> </w:t>
      </w:r>
      <w:r>
        <w:rPr>
          <w:spacing w:val="37"/>
        </w:rPr>
        <w:t xml:space="preserve"> </w:t>
      </w:r>
      <w:proofErr w:type="gramStart"/>
      <w:r>
        <w:t xml:space="preserve">of </w:t>
      </w:r>
      <w:r>
        <w:rPr>
          <w:spacing w:val="36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37"/>
        </w:rPr>
        <w:t xml:space="preserve"> </w:t>
      </w:r>
      <w:proofErr w:type="gramStart"/>
      <w:r>
        <w:t xml:space="preserve">hockey </w:t>
      </w:r>
      <w:r>
        <w:rPr>
          <w:spacing w:val="36"/>
        </w:rPr>
        <w:t xml:space="preserve"> </w:t>
      </w:r>
      <w:r>
        <w:t>season</w:t>
      </w:r>
      <w:proofErr w:type="gramEnd"/>
      <w:r>
        <w:t xml:space="preserve"> </w:t>
      </w:r>
      <w:r>
        <w:rPr>
          <w:spacing w:val="36"/>
        </w:rPr>
        <w:t xml:space="preserve"> </w:t>
      </w:r>
      <w:proofErr w:type="gramStart"/>
      <w:r>
        <w:t xml:space="preserve">with </w:t>
      </w:r>
      <w:r>
        <w:rPr>
          <w:spacing w:val="37"/>
        </w:rPr>
        <w:t xml:space="preserve"> </w:t>
      </w:r>
      <w:r>
        <w:t>weekly</w:t>
      </w:r>
      <w:proofErr w:type="gramEnd"/>
    </w:p>
    <w:p w14:paraId="2013D68B" w14:textId="77777777" w:rsidR="00A82F75" w:rsidRDefault="00A82F75">
      <w:pPr>
        <w:spacing w:line="357" w:lineRule="auto"/>
        <w:jc w:val="both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341A5735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71905562" w14:textId="6B79847C" w:rsidR="00A82F75" w:rsidRDefault="00383D3C">
      <w:pPr>
        <w:pStyle w:val="BodyText"/>
        <w:spacing w:before="58" w:line="359" w:lineRule="auto"/>
        <w:ind w:left="884" w:right="173" w:firstLine="0"/>
        <w:jc w:val="both"/>
      </w:pPr>
      <w:r>
        <w:t>meetings</w:t>
      </w:r>
      <w:r>
        <w:rPr>
          <w:spacing w:val="29"/>
        </w:rPr>
        <w:t xml:space="preserve"> </w:t>
      </w:r>
      <w:r>
        <w:t>possible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required;</w:t>
      </w:r>
      <w:r>
        <w:rPr>
          <w:spacing w:val="30"/>
        </w:rPr>
        <w:t xml:space="preserve"> </w:t>
      </w:r>
      <w:r>
        <w:t>however,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date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set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immediately</w:t>
      </w:r>
      <w:r>
        <w:rPr>
          <w:spacing w:val="9"/>
        </w:rPr>
        <w:t xml:space="preserve"> </w:t>
      </w:r>
      <w:r>
        <w:t>preceding</w:t>
      </w:r>
      <w:r>
        <w:rPr>
          <w:spacing w:val="10"/>
        </w:rPr>
        <w:t xml:space="preserve"> </w:t>
      </w:r>
      <w:r>
        <w:t>regular</w:t>
      </w:r>
      <w:r>
        <w:rPr>
          <w:spacing w:val="20"/>
        </w:rPr>
        <w:t xml:space="preserve"> </w:t>
      </w:r>
      <w:r>
        <w:rPr>
          <w:spacing w:val="-1"/>
        </w:rPr>
        <w:t>meetings.</w:t>
      </w:r>
      <w:r>
        <w:rPr>
          <w:spacing w:val="19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called</w:t>
      </w:r>
      <w:r>
        <w:rPr>
          <w:spacing w:val="2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Chairperson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days’</w:t>
      </w:r>
      <w:r>
        <w:rPr>
          <w:spacing w:val="19"/>
        </w:rPr>
        <w:t xml:space="preserve"> </w:t>
      </w:r>
      <w:r>
        <w:t>notice.</w:t>
      </w:r>
      <w:r>
        <w:rPr>
          <w:spacing w:val="3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Secretary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 w:rsidR="001E5888">
        <w:t>minutes, agenda</w:t>
      </w:r>
      <w:r>
        <w:t xml:space="preserve"> and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materials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meeting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6"/>
        </w:rPr>
        <w:t xml:space="preserve"> </w:t>
      </w:r>
      <w:r>
        <w:t>t</w:t>
      </w:r>
      <w:r w:rsidR="001E5888">
        <w:t>wo</w:t>
      </w:r>
      <w:r>
        <w:rPr>
          <w:spacing w:val="6"/>
        </w:rPr>
        <w:t xml:space="preserve"> </w:t>
      </w:r>
      <w:r>
        <w:t>(2)</w:t>
      </w:r>
      <w:r>
        <w:rPr>
          <w:spacing w:val="7"/>
        </w:rPr>
        <w:t xml:space="preserve"> </w:t>
      </w:r>
      <w:r>
        <w:t>days</w:t>
      </w:r>
      <w:r>
        <w:rPr>
          <w:spacing w:val="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4928753B" w14:textId="77777777" w:rsidR="00A82F75" w:rsidRDefault="00A82F75">
      <w:pPr>
        <w:spacing w:before="12"/>
        <w:rPr>
          <w:rFonts w:ascii="Calibri" w:eastAsia="Calibri" w:hAnsi="Calibri" w:cs="Calibri"/>
          <w:sz w:val="35"/>
          <w:szCs w:val="35"/>
        </w:rPr>
      </w:pPr>
    </w:p>
    <w:p w14:paraId="3026302D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4"/>
        </w:rPr>
        <w:t xml:space="preserve"> </w:t>
      </w:r>
      <w:r>
        <w:t>8:</w:t>
      </w:r>
      <w:r>
        <w:rPr>
          <w:spacing w:val="46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REGISTRAR</w:t>
      </w:r>
    </w:p>
    <w:p w14:paraId="4412FCB9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before="148" w:line="357" w:lineRule="auto"/>
        <w:ind w:right="7624" w:firstLine="0"/>
      </w:pPr>
      <w:r>
        <w:rPr>
          <w:spacing w:val="-1"/>
        </w:rPr>
        <w:t>President: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shall:</w:t>
      </w:r>
    </w:p>
    <w:p w14:paraId="27761EE6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6" w:line="352" w:lineRule="auto"/>
        <w:ind w:right="173"/>
      </w:pPr>
      <w:proofErr w:type="gramStart"/>
      <w:r>
        <w:t xml:space="preserve">Preside </w:t>
      </w:r>
      <w:r>
        <w:rPr>
          <w:spacing w:val="29"/>
        </w:rPr>
        <w:t xml:space="preserve"> </w:t>
      </w:r>
      <w:r>
        <w:t>over</w:t>
      </w:r>
      <w:proofErr w:type="gramEnd"/>
      <w:r>
        <w:t xml:space="preserve"> </w:t>
      </w:r>
      <w:r>
        <w:rPr>
          <w:spacing w:val="29"/>
        </w:rPr>
        <w:t xml:space="preserve"> </w:t>
      </w:r>
      <w:proofErr w:type="gramStart"/>
      <w:r>
        <w:t xml:space="preserve">all </w:t>
      </w:r>
      <w:r>
        <w:rPr>
          <w:spacing w:val="29"/>
        </w:rPr>
        <w:t xml:space="preserve"> </w:t>
      </w:r>
      <w:r>
        <w:t>Association</w:t>
      </w:r>
      <w:proofErr w:type="gramEnd"/>
      <w:r>
        <w:t xml:space="preserve"> </w:t>
      </w:r>
      <w:r>
        <w:rPr>
          <w:spacing w:val="30"/>
        </w:rPr>
        <w:t xml:space="preserve"> </w:t>
      </w:r>
      <w:proofErr w:type="gramStart"/>
      <w:r>
        <w:t xml:space="preserve">meetings </w:t>
      </w:r>
      <w:r>
        <w:rPr>
          <w:spacing w:val="29"/>
        </w:rPr>
        <w:t xml:space="preserve"> </w:t>
      </w:r>
      <w:r>
        <w:t>and</w:t>
      </w:r>
      <w:proofErr w:type="gramEnd"/>
      <w:r>
        <w:t xml:space="preserve"> </w:t>
      </w:r>
      <w:r>
        <w:rPr>
          <w:spacing w:val="29"/>
        </w:rPr>
        <w:t xml:space="preserve"> </w:t>
      </w:r>
      <w:proofErr w:type="gramStart"/>
      <w:r>
        <w:t xml:space="preserve">perform </w:t>
      </w:r>
      <w:r>
        <w:rPr>
          <w:spacing w:val="29"/>
        </w:rPr>
        <w:t xml:space="preserve"> </w:t>
      </w:r>
      <w:r>
        <w:t>all</w:t>
      </w:r>
      <w:proofErr w:type="gramEnd"/>
      <w:r>
        <w:t xml:space="preserve"> </w:t>
      </w:r>
      <w:r>
        <w:rPr>
          <w:spacing w:val="30"/>
        </w:rPr>
        <w:t xml:space="preserve"> </w:t>
      </w:r>
      <w:proofErr w:type="gramStart"/>
      <w:r>
        <w:t xml:space="preserve">duties </w:t>
      </w:r>
      <w:r>
        <w:rPr>
          <w:spacing w:val="29"/>
        </w:rPr>
        <w:t xml:space="preserve"> </w:t>
      </w:r>
      <w:r>
        <w:t>generally</w:t>
      </w:r>
      <w:proofErr w:type="gramEnd"/>
      <w:r>
        <w:rPr>
          <w:w w:val="99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President;</w:t>
      </w:r>
      <w:proofErr w:type="gramEnd"/>
    </w:p>
    <w:p w14:paraId="798C2149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Call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proofErr w:type="gramStart"/>
      <w:r>
        <w:t>time;</w:t>
      </w:r>
      <w:proofErr w:type="gramEnd"/>
    </w:p>
    <w:p w14:paraId="0FE5F585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</w:pPr>
      <w:r>
        <w:t>Provide</w:t>
      </w:r>
      <w:r>
        <w:rPr>
          <w:spacing w:val="28"/>
        </w:rPr>
        <w:t xml:space="preserve"> </w:t>
      </w:r>
      <w:r>
        <w:t>leadership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determining</w:t>
      </w:r>
      <w:r>
        <w:rPr>
          <w:spacing w:val="29"/>
        </w:rPr>
        <w:t xml:space="preserve"> </w:t>
      </w:r>
      <w:r>
        <w:t>policies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administration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Association;</w:t>
      </w:r>
      <w:proofErr w:type="gramEnd"/>
    </w:p>
    <w:p w14:paraId="04089682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</w:pPr>
      <w:r>
        <w:t>Be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official</w:t>
      </w:r>
      <w:r>
        <w:rPr>
          <w:spacing w:val="48"/>
        </w:rPr>
        <w:t xml:space="preserve"> </w:t>
      </w:r>
      <w:r>
        <w:t>representative</w:t>
      </w:r>
      <w:r>
        <w:rPr>
          <w:spacing w:val="49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t>functions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events,</w:t>
      </w:r>
      <w:r>
        <w:rPr>
          <w:spacing w:val="49"/>
        </w:rPr>
        <w:t xml:space="preserve"> </w:t>
      </w:r>
      <w:r>
        <w:t>unless</w:t>
      </w:r>
      <w:r>
        <w:rPr>
          <w:spacing w:val="49"/>
        </w:rPr>
        <w:t xml:space="preserve"> </w:t>
      </w:r>
      <w:r>
        <w:t>otherwise</w:t>
      </w:r>
      <w:r>
        <w:rPr>
          <w:w w:val="99"/>
        </w:rPr>
        <w:t xml:space="preserve"> </w:t>
      </w:r>
      <w:r>
        <w:t>stipulated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By-Laws;</w:t>
      </w:r>
      <w:proofErr w:type="gramEnd"/>
    </w:p>
    <w:p w14:paraId="5882ACA0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Maintain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Association;</w:t>
      </w:r>
      <w:proofErr w:type="gramEnd"/>
    </w:p>
    <w:p w14:paraId="28256732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</w:pPr>
      <w:r>
        <w:t>By</w:t>
      </w:r>
      <w:r>
        <w:rPr>
          <w:spacing w:val="4"/>
        </w:rPr>
        <w:t xml:space="preserve"> </w:t>
      </w:r>
      <w:r>
        <w:t>reason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his/her</w:t>
      </w:r>
      <w:r>
        <w:rPr>
          <w:spacing w:val="4"/>
        </w:rPr>
        <w:t xml:space="preserve"> </w:t>
      </w:r>
      <w:r>
        <w:t>office,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automatically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rPr>
          <w:spacing w:val="-1"/>
        </w:rPr>
        <w:t>ex-officio</w:t>
      </w:r>
      <w:r>
        <w:rPr>
          <w:spacing w:val="4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Association</w:t>
      </w:r>
      <w:r>
        <w:rPr>
          <w:spacing w:val="-12"/>
        </w:rPr>
        <w:t xml:space="preserve"> </w:t>
      </w:r>
      <w:proofErr w:type="gramStart"/>
      <w:r>
        <w:t>committees;</w:t>
      </w:r>
      <w:proofErr w:type="gramEnd"/>
    </w:p>
    <w:p w14:paraId="6CB6EAE9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50"/>
      </w:pP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Meeting;</w:t>
      </w:r>
      <w:r>
        <w:rPr>
          <w:spacing w:val="-2"/>
        </w:rPr>
        <w:t xml:space="preserve"> </w:t>
      </w:r>
      <w:r>
        <w:t>and</w:t>
      </w:r>
    </w:p>
    <w:p w14:paraId="405EE24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</w:pP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event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extended</w:t>
      </w:r>
      <w:r>
        <w:rPr>
          <w:spacing w:val="23"/>
        </w:rPr>
        <w:t xml:space="preserve"> </w:t>
      </w:r>
      <w:r>
        <w:t>absence,</w:t>
      </w:r>
      <w:r>
        <w:rPr>
          <w:spacing w:val="22"/>
        </w:rPr>
        <w:t xml:space="preserve"> </w:t>
      </w:r>
      <w:r>
        <w:t>designate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Vice</w:t>
      </w:r>
      <w:r>
        <w:rPr>
          <w:spacing w:val="23"/>
        </w:rPr>
        <w:t xml:space="preserve"> </w:t>
      </w:r>
      <w:r>
        <w:t>Chairperson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t>in his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stead.</w:t>
      </w:r>
    </w:p>
    <w:p w14:paraId="131BC4E4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2B5D256A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before="154" w:line="361" w:lineRule="auto"/>
        <w:ind w:right="7158" w:firstLine="0"/>
      </w:pPr>
      <w:r>
        <w:rPr>
          <w:spacing w:val="-1"/>
        </w:rPr>
        <w:t>Vice</w:t>
      </w:r>
      <w:r>
        <w:rPr>
          <w:spacing w:val="-4"/>
        </w:rPr>
        <w:t xml:space="preserve"> </w:t>
      </w:r>
      <w:proofErr w:type="gramStart"/>
      <w:r>
        <w:t>President</w:t>
      </w:r>
      <w:r>
        <w:rPr>
          <w:spacing w:val="-4"/>
        </w:rPr>
        <w:t xml:space="preserve"> </w:t>
      </w:r>
      <w:r>
        <w:t>;</w:t>
      </w:r>
      <w:proofErr w:type="gramEnd"/>
      <w:r>
        <w:rPr>
          <w:spacing w:val="23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shall:</w:t>
      </w:r>
    </w:p>
    <w:p w14:paraId="2F710B08" w14:textId="77777777" w:rsidR="00A82F75" w:rsidRDefault="00A82F75">
      <w:pPr>
        <w:spacing w:line="361" w:lineRule="auto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1EC0FC3D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6C996AD4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46" w:line="357" w:lineRule="auto"/>
        <w:ind w:right="173"/>
        <w:jc w:val="both"/>
      </w:pPr>
      <w:r>
        <w:t>Report</w:t>
      </w:r>
      <w:r>
        <w:rPr>
          <w:spacing w:val="16"/>
        </w:rPr>
        <w:t xml:space="preserve"> </w:t>
      </w:r>
      <w:r>
        <w:t>directly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perform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duties</w:t>
      </w:r>
      <w:r>
        <w:rPr>
          <w:spacing w:val="17"/>
        </w:rPr>
        <w:t xml:space="preserve"> </w:t>
      </w:r>
      <w:r>
        <w:t>assigned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Directors and,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absence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President,</w:t>
      </w:r>
      <w:r>
        <w:rPr>
          <w:spacing w:val="18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powers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duties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proofErr w:type="gramStart"/>
      <w:r>
        <w:rPr>
          <w:spacing w:val="-1"/>
        </w:rPr>
        <w:t>President;</w:t>
      </w:r>
      <w:proofErr w:type="gramEnd"/>
    </w:p>
    <w:p w14:paraId="54A4297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2" w:line="357" w:lineRule="auto"/>
        <w:ind w:right="173"/>
        <w:jc w:val="both"/>
      </w:pPr>
      <w:r>
        <w:t>Be</w:t>
      </w:r>
      <w:r>
        <w:rPr>
          <w:spacing w:val="25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administrative</w:t>
      </w:r>
      <w:r>
        <w:rPr>
          <w:spacing w:val="25"/>
        </w:rPr>
        <w:t xml:space="preserve"> </w:t>
      </w:r>
      <w:r>
        <w:t>functions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Association</w:t>
      </w:r>
      <w:r>
        <w:rPr>
          <w:spacing w:val="25"/>
        </w:rPr>
        <w:t xml:space="preserve"> </w:t>
      </w:r>
      <w:r>
        <w:t>including</w:t>
      </w:r>
      <w:r>
        <w:rPr>
          <w:w w:val="99"/>
        </w:rPr>
        <w:t xml:space="preserve"> </w:t>
      </w:r>
      <w:r>
        <w:t>rules,</w:t>
      </w:r>
      <w:r>
        <w:rPr>
          <w:spacing w:val="12"/>
        </w:rPr>
        <w:t xml:space="preserve"> </w:t>
      </w:r>
      <w:r>
        <w:rPr>
          <w:spacing w:val="-1"/>
        </w:rPr>
        <w:t>regulations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processing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amendments</w:t>
      </w:r>
      <w:r>
        <w:rPr>
          <w:spacing w:val="1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By-Laws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Executive;</w:t>
      </w:r>
      <w:proofErr w:type="gramEnd"/>
    </w:p>
    <w:p w14:paraId="38D7D482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7" w:line="355" w:lineRule="auto"/>
        <w:ind w:right="173"/>
        <w:jc w:val="both"/>
      </w:pPr>
      <w:r>
        <w:t>Be</w:t>
      </w:r>
      <w:r>
        <w:rPr>
          <w:spacing w:val="45"/>
        </w:rPr>
        <w:t xml:space="preserve"> </w:t>
      </w:r>
      <w:r>
        <w:t>responsible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oversee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activities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Divisional</w:t>
      </w:r>
      <w:r>
        <w:rPr>
          <w:spacing w:val="45"/>
        </w:rPr>
        <w:t xml:space="preserve"> </w:t>
      </w:r>
      <w:r>
        <w:t>Coordinators</w:t>
      </w:r>
      <w:r>
        <w:rPr>
          <w:spacing w:val="46"/>
        </w:rPr>
        <w:t xml:space="preserve"> </w:t>
      </w:r>
      <w:r>
        <w:t>and Committees</w:t>
      </w:r>
      <w:r>
        <w:rPr>
          <w:spacing w:val="2"/>
        </w:rPr>
        <w:t xml:space="preserve"> </w:t>
      </w:r>
      <w:r>
        <w:t>(Recreational,</w:t>
      </w:r>
      <w:r>
        <w:rPr>
          <w:spacing w:val="3"/>
        </w:rPr>
        <w:t xml:space="preserve"> </w:t>
      </w:r>
      <w:r>
        <w:t>Competitive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Female)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coordination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proofErr w:type="gramStart"/>
      <w:r>
        <w:rPr>
          <w:spacing w:val="-1"/>
        </w:rPr>
        <w:t>President;</w:t>
      </w:r>
      <w:proofErr w:type="gramEnd"/>
    </w:p>
    <w:p w14:paraId="4B0058FE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9"/>
      </w:pP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Meeting;</w:t>
      </w:r>
      <w:r>
        <w:rPr>
          <w:spacing w:val="-2"/>
        </w:rPr>
        <w:t xml:space="preserve"> </w:t>
      </w:r>
      <w:r>
        <w:t>and</w:t>
      </w:r>
    </w:p>
    <w:p w14:paraId="6762D2FA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/>
      </w:pPr>
      <w:r>
        <w:t>Serve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required.</w:t>
      </w:r>
    </w:p>
    <w:p w14:paraId="55449E54" w14:textId="77777777" w:rsidR="00A82F75" w:rsidRDefault="00A82F75">
      <w:pPr>
        <w:rPr>
          <w:rFonts w:ascii="Calibri" w:eastAsia="Calibri" w:hAnsi="Calibri" w:cs="Calibri"/>
          <w:sz w:val="26"/>
          <w:szCs w:val="26"/>
        </w:rPr>
      </w:pPr>
    </w:p>
    <w:p w14:paraId="447AF0BB" w14:textId="77777777" w:rsidR="00A82F75" w:rsidRDefault="00A82F75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3B720535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line="361" w:lineRule="auto"/>
        <w:ind w:right="7630" w:firstLine="0"/>
      </w:pPr>
      <w:r>
        <w:t>Secretary: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shall:</w:t>
      </w:r>
    </w:p>
    <w:p w14:paraId="203EA2D7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line="352" w:lineRule="auto"/>
        <w:ind w:right="173"/>
        <w:jc w:val="both"/>
      </w:pPr>
      <w:r>
        <w:t>Ensure</w:t>
      </w:r>
      <w:r>
        <w:rPr>
          <w:spacing w:val="7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minutes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meetings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distributed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minimum</w:t>
      </w:r>
      <w:r>
        <w:rPr>
          <w:spacing w:val="20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next</w:t>
      </w:r>
      <w:proofErr w:type="gramEnd"/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meeting;;</w:t>
      </w:r>
      <w:proofErr w:type="gramEnd"/>
    </w:p>
    <w:p w14:paraId="1DF9CAC1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Ensure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office</w:t>
      </w:r>
      <w:r>
        <w:rPr>
          <w:spacing w:val="38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list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Board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Directors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Association’s</w:t>
      </w:r>
      <w:r>
        <w:rPr>
          <w:spacing w:val="2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meetings;</w:t>
      </w:r>
      <w:proofErr w:type="gramEnd"/>
    </w:p>
    <w:p w14:paraId="12E40DE1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Distribute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Memorandum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Association and</w:t>
      </w:r>
      <w:r>
        <w:rPr>
          <w:spacing w:val="-6"/>
        </w:rPr>
        <w:t xml:space="preserve"> </w:t>
      </w:r>
      <w:proofErr w:type="gramStart"/>
      <w:r>
        <w:t>By-Laws;</w:t>
      </w:r>
      <w:proofErr w:type="gramEnd"/>
    </w:p>
    <w:p w14:paraId="51F53A51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7" w:line="356" w:lineRule="auto"/>
        <w:ind w:right="173"/>
        <w:jc w:val="both"/>
      </w:pP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rPr>
          <w:spacing w:val="-1"/>
        </w:rPr>
        <w:t>security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safekeeping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files,</w:t>
      </w:r>
      <w:r>
        <w:rPr>
          <w:spacing w:val="11"/>
        </w:rPr>
        <w:t xml:space="preserve"> </w:t>
      </w:r>
      <w:r>
        <w:t>books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records</w:t>
      </w:r>
      <w:r>
        <w:rPr>
          <w:spacing w:val="2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Association;</w:t>
      </w:r>
      <w:proofErr w:type="gramEnd"/>
    </w:p>
    <w:p w14:paraId="47CB1D80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56379CCD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before="150" w:line="357" w:lineRule="auto"/>
        <w:ind w:right="7725" w:firstLine="0"/>
      </w:pPr>
      <w:r>
        <w:t>Registrar: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registrar</w:t>
      </w:r>
      <w:r>
        <w:rPr>
          <w:spacing w:val="-4"/>
        </w:rPr>
        <w:t xml:space="preserve"> </w:t>
      </w:r>
      <w:r>
        <w:t>shall:</w:t>
      </w:r>
    </w:p>
    <w:p w14:paraId="2E87547E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6" w:line="352" w:lineRule="auto"/>
        <w:ind w:right="173"/>
        <w:jc w:val="both"/>
      </w:pPr>
      <w:r>
        <w:t>Be</w:t>
      </w:r>
      <w:r>
        <w:rPr>
          <w:spacing w:val="14"/>
        </w:rPr>
        <w:t xml:space="preserve"> </w:t>
      </w:r>
      <w:r>
        <w:t>responsible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organization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administration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registration</w:t>
      </w:r>
      <w:r>
        <w:rPr>
          <w:spacing w:val="14"/>
        </w:rPr>
        <w:t xml:space="preserve"> </w:t>
      </w:r>
      <w:r>
        <w:t>of Association</w:t>
      </w:r>
      <w:r>
        <w:rPr>
          <w:spacing w:val="-8"/>
        </w:rPr>
        <w:t xml:space="preserve"> </w:t>
      </w:r>
      <w:proofErr w:type="gramStart"/>
      <w:r>
        <w:t>players;</w:t>
      </w:r>
      <w:proofErr w:type="gramEnd"/>
    </w:p>
    <w:p w14:paraId="18C12E75" w14:textId="77777777" w:rsidR="00A82F75" w:rsidRDefault="00A82F75">
      <w:pPr>
        <w:spacing w:line="352" w:lineRule="auto"/>
        <w:jc w:val="both"/>
        <w:sectPr w:rsidR="00A82F75">
          <w:pgSz w:w="12240" w:h="15840"/>
          <w:pgMar w:top="1420" w:right="1260" w:bottom="1360" w:left="1280" w:header="781" w:footer="1179" w:gutter="0"/>
          <w:cols w:space="720"/>
        </w:sectPr>
      </w:pPr>
    </w:p>
    <w:p w14:paraId="461FF953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53ACAF2E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46" w:line="352" w:lineRule="auto"/>
        <w:ind w:right="173"/>
        <w:jc w:val="both"/>
      </w:pPr>
      <w:r>
        <w:t>Maintain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register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players,</w:t>
      </w:r>
      <w:r>
        <w:rPr>
          <w:spacing w:val="6"/>
        </w:rPr>
        <w:t xml:space="preserve"> </w:t>
      </w:r>
      <w:r>
        <w:t>coaches,</w:t>
      </w:r>
      <w:r>
        <w:rPr>
          <w:spacing w:val="6"/>
        </w:rPr>
        <w:t xml:space="preserve"> </w:t>
      </w:r>
      <w:r>
        <w:t>officials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registered</w:t>
      </w:r>
      <w:r>
        <w:rPr>
          <w:spacing w:val="6"/>
        </w:rPr>
        <w:t xml:space="preserve"> </w:t>
      </w:r>
      <w:r>
        <w:t>volunteers 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Directors;</w:t>
      </w:r>
      <w:proofErr w:type="gramEnd"/>
    </w:p>
    <w:p w14:paraId="22C9633C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Coordinate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r>
        <w:t>Nova</w:t>
      </w:r>
      <w:r>
        <w:rPr>
          <w:spacing w:val="-3"/>
        </w:rPr>
        <w:t xml:space="preserve"> </w:t>
      </w:r>
      <w:proofErr w:type="gramStart"/>
      <w:r>
        <w:t>Scotia;</w:t>
      </w:r>
      <w:proofErr w:type="gramEnd"/>
    </w:p>
    <w:p w14:paraId="22F0C160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  <w:jc w:val="both"/>
      </w:pPr>
      <w:r>
        <w:t>Table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report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player</w:t>
      </w:r>
      <w:r>
        <w:rPr>
          <w:spacing w:val="24"/>
        </w:rPr>
        <w:t xml:space="preserve"> </w:t>
      </w:r>
      <w:r>
        <w:t>registrations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year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Annual</w:t>
      </w:r>
      <w:r>
        <w:rPr>
          <w:spacing w:val="25"/>
        </w:rPr>
        <w:t xml:space="preserve"> </w:t>
      </w:r>
      <w:r>
        <w:t xml:space="preserve">General </w:t>
      </w:r>
      <w:proofErr w:type="gramStart"/>
      <w:r>
        <w:t>Meeting;</w:t>
      </w:r>
      <w:proofErr w:type="gramEnd"/>
    </w:p>
    <w:p w14:paraId="09374BC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Correspond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members</w:t>
      </w:r>
      <w:r>
        <w:rPr>
          <w:spacing w:val="27"/>
        </w:rPr>
        <w:t xml:space="preserve"> </w:t>
      </w:r>
      <w:r>
        <w:t>regarding</w:t>
      </w:r>
      <w:r>
        <w:rPr>
          <w:spacing w:val="27"/>
        </w:rPr>
        <w:t xml:space="preserve"> </w:t>
      </w:r>
      <w:r>
        <w:t>outstanding</w:t>
      </w:r>
      <w:r>
        <w:rPr>
          <w:spacing w:val="26"/>
        </w:rPr>
        <w:t xml:space="preserve"> </w:t>
      </w:r>
      <w:r>
        <w:t>registration</w:t>
      </w:r>
      <w:r>
        <w:rPr>
          <w:spacing w:val="27"/>
        </w:rPr>
        <w:t xml:space="preserve"> </w:t>
      </w:r>
      <w:r>
        <w:t>fees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late</w:t>
      </w:r>
      <w:r>
        <w:rPr>
          <w:w w:val="99"/>
        </w:rPr>
        <w:t xml:space="preserve"> </w:t>
      </w:r>
      <w:proofErr w:type="gramStart"/>
      <w:r>
        <w:t>payments;</w:t>
      </w:r>
      <w:proofErr w:type="gramEnd"/>
    </w:p>
    <w:p w14:paraId="2962EB35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year’s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proofErr w:type="gramStart"/>
      <w:r>
        <w:t>Meeting;</w:t>
      </w:r>
      <w:proofErr w:type="gramEnd"/>
    </w:p>
    <w:p w14:paraId="52E628E5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/>
      </w:pPr>
      <w:r>
        <w:t>Perform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registration.</w:t>
      </w:r>
    </w:p>
    <w:p w14:paraId="62BBAE75" w14:textId="77777777" w:rsidR="00A82F75" w:rsidRDefault="00A82F75">
      <w:pPr>
        <w:rPr>
          <w:rFonts w:ascii="Calibri" w:eastAsia="Calibri" w:hAnsi="Calibri" w:cs="Calibri"/>
          <w:sz w:val="26"/>
          <w:szCs w:val="26"/>
        </w:rPr>
      </w:pPr>
    </w:p>
    <w:p w14:paraId="5520B377" w14:textId="77777777" w:rsidR="00A82F75" w:rsidRDefault="00A82F75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6291CAD3" w14:textId="77777777" w:rsidR="00A82F75" w:rsidRDefault="00383D3C">
      <w:pPr>
        <w:pStyle w:val="BodyText"/>
        <w:numPr>
          <w:ilvl w:val="0"/>
          <w:numId w:val="7"/>
        </w:numPr>
        <w:tabs>
          <w:tab w:val="left" w:pos="885"/>
        </w:tabs>
        <w:spacing w:line="357" w:lineRule="auto"/>
        <w:ind w:right="7611" w:firstLine="0"/>
      </w:pPr>
      <w:r>
        <w:t>Treasurer: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Treasurer</w:t>
      </w:r>
      <w:r>
        <w:rPr>
          <w:spacing w:val="-2"/>
        </w:rPr>
        <w:t xml:space="preserve"> </w:t>
      </w:r>
      <w:r>
        <w:t>shall:</w:t>
      </w:r>
    </w:p>
    <w:p w14:paraId="0E1EDE64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51465EB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50" w:line="352" w:lineRule="auto"/>
        <w:ind w:right="173"/>
        <w:jc w:val="both"/>
      </w:pPr>
      <w:r>
        <w:t>Oversee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financial</w:t>
      </w:r>
      <w:r>
        <w:rPr>
          <w:spacing w:val="32"/>
        </w:rPr>
        <w:t xml:space="preserve"> </w:t>
      </w:r>
      <w:r>
        <w:t>operations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charge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funds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w w:val="99"/>
        </w:rPr>
        <w:t xml:space="preserve"> </w:t>
      </w:r>
      <w:proofErr w:type="gramStart"/>
      <w:r>
        <w:t>Association;</w:t>
      </w:r>
      <w:proofErr w:type="gramEnd"/>
    </w:p>
    <w:p w14:paraId="13ACA21F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proofErr w:type="gramStart"/>
      <w:r>
        <w:t>impact;</w:t>
      </w:r>
      <w:proofErr w:type="gramEnd"/>
    </w:p>
    <w:p w14:paraId="60D43A9A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45" w:line="352" w:lineRule="auto"/>
        <w:ind w:right="173"/>
        <w:jc w:val="both"/>
      </w:pPr>
      <w: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accounting</w:t>
      </w:r>
      <w:r>
        <w:rPr>
          <w:spacing w:val="16"/>
        </w:rPr>
        <w:t xml:space="preserve"> </w:t>
      </w:r>
      <w:r>
        <w:t>policies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t>reports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 Canadian</w:t>
      </w:r>
      <w:r>
        <w:rPr>
          <w:spacing w:val="-3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Profit</w:t>
      </w:r>
      <w:r>
        <w:rPr>
          <w:spacing w:val="-3"/>
        </w:rPr>
        <w:t xml:space="preserve"> </w:t>
      </w:r>
      <w:proofErr w:type="gramStart"/>
      <w:r>
        <w:t>Organizations;</w:t>
      </w:r>
      <w:proofErr w:type="gramEnd"/>
    </w:p>
    <w:p w14:paraId="48D920C1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Ensure the</w:t>
      </w:r>
      <w:r>
        <w:rPr>
          <w:spacing w:val="1"/>
        </w:rPr>
        <w:t xml:space="preserve"> </w:t>
      </w:r>
      <w:r>
        <w:t>internal controls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 place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 prevent</w:t>
      </w:r>
      <w:r>
        <w:rPr>
          <w:spacing w:val="1"/>
        </w:rPr>
        <w:t xml:space="preserve"> </w:t>
      </w:r>
      <w:r>
        <w:t>or detect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or</w:t>
      </w:r>
      <w:r>
        <w:rPr>
          <w:w w:val="99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reports;</w:t>
      </w:r>
      <w:proofErr w:type="gramEnd"/>
    </w:p>
    <w:p w14:paraId="4CCA5ACA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2" w:lineRule="auto"/>
        <w:ind w:right="173"/>
        <w:jc w:val="both"/>
      </w:pPr>
      <w:r>
        <w:t>Prepare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reports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regular</w:t>
      </w:r>
      <w:r>
        <w:rPr>
          <w:spacing w:val="6"/>
        </w:rPr>
        <w:t xml:space="preserve"> </w:t>
      </w:r>
      <w:r>
        <w:t>Executive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 xml:space="preserve">Board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Directors’</w:t>
      </w:r>
      <w:r>
        <w:rPr>
          <w:spacing w:val="-5"/>
        </w:rPr>
        <w:t xml:space="preserve"> </w:t>
      </w:r>
      <w:proofErr w:type="gramStart"/>
      <w:r>
        <w:t>meetings;</w:t>
      </w:r>
      <w:proofErr w:type="gramEnd"/>
    </w:p>
    <w:p w14:paraId="0A09C696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7" w:line="357" w:lineRule="auto"/>
        <w:ind w:right="173"/>
        <w:jc w:val="both"/>
      </w:pPr>
      <w:r>
        <w:t>Manage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year-end</w:t>
      </w:r>
      <w:r>
        <w:rPr>
          <w:spacing w:val="44"/>
        </w:rPr>
        <w:t xml:space="preserve"> </w:t>
      </w:r>
      <w:r>
        <w:t>financial</w:t>
      </w:r>
      <w:r>
        <w:rPr>
          <w:spacing w:val="44"/>
        </w:rPr>
        <w:t xml:space="preserve"> </w:t>
      </w:r>
      <w:r>
        <w:t>statement</w:t>
      </w:r>
      <w:r>
        <w:rPr>
          <w:spacing w:val="44"/>
        </w:rPr>
        <w:t xml:space="preserve"> </w:t>
      </w:r>
      <w:r>
        <w:t>review</w:t>
      </w:r>
      <w:r>
        <w:rPr>
          <w:spacing w:val="43"/>
        </w:rPr>
        <w:t xml:space="preserve"> </w:t>
      </w:r>
      <w:r>
        <w:t>engagement,</w:t>
      </w:r>
      <w:r>
        <w:rPr>
          <w:spacing w:val="44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any,</w:t>
      </w:r>
      <w:r>
        <w:rPr>
          <w:spacing w:val="27"/>
          <w:w w:val="99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preparation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year-end</w:t>
      </w:r>
      <w:r>
        <w:rPr>
          <w:spacing w:val="28"/>
        </w:rPr>
        <w:t xml:space="preserve"> </w:t>
      </w:r>
      <w:r>
        <w:t>working</w:t>
      </w:r>
      <w:r>
        <w:rPr>
          <w:spacing w:val="29"/>
        </w:rPr>
        <w:t xml:space="preserve"> </w:t>
      </w:r>
      <w:r>
        <w:t>papers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communications 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reviewer;</w:t>
      </w:r>
      <w:proofErr w:type="gramEnd"/>
    </w:p>
    <w:p w14:paraId="34141BBF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7" w:line="357" w:lineRule="auto"/>
        <w:ind w:right="173"/>
        <w:jc w:val="both"/>
      </w:pPr>
      <w:r>
        <w:t>Present</w:t>
      </w:r>
      <w:r>
        <w:rPr>
          <w:spacing w:val="29"/>
        </w:rPr>
        <w:t xml:space="preserve"> </w:t>
      </w:r>
      <w:r>
        <w:t>annual</w:t>
      </w:r>
      <w:r>
        <w:rPr>
          <w:spacing w:val="30"/>
        </w:rPr>
        <w:t xml:space="preserve"> </w:t>
      </w:r>
      <w:r>
        <w:t>financial</w:t>
      </w:r>
      <w:r>
        <w:rPr>
          <w:spacing w:val="30"/>
        </w:rPr>
        <w:t xml:space="preserve"> </w:t>
      </w:r>
      <w:r>
        <w:t>statements</w:t>
      </w:r>
      <w:r>
        <w:rPr>
          <w:spacing w:val="30"/>
        </w:rPr>
        <w:t xml:space="preserve"> </w:t>
      </w:r>
      <w:r>
        <w:t>together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review</w:t>
      </w:r>
      <w:r>
        <w:rPr>
          <w:spacing w:val="30"/>
        </w:rPr>
        <w:t xml:space="preserve"> </w:t>
      </w:r>
      <w:r>
        <w:t>engagement</w:t>
      </w:r>
      <w:r>
        <w:rPr>
          <w:w w:val="99"/>
        </w:rPr>
        <w:t xml:space="preserve"> </w:t>
      </w:r>
      <w:r>
        <w:t>report thereon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general meeting</w:t>
      </w:r>
      <w:r>
        <w:rPr>
          <w:spacing w:val="1"/>
        </w:rPr>
        <w:t xml:space="preserve"> </w:t>
      </w:r>
      <w:r>
        <w:t>and 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 time</w:t>
      </w:r>
      <w:r>
        <w:rPr>
          <w:spacing w:val="1"/>
        </w:rPr>
        <w:t xml:space="preserve"> </w:t>
      </w:r>
      <w:r>
        <w:t>required 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Board;</w:t>
      </w:r>
      <w:proofErr w:type="gramEnd"/>
    </w:p>
    <w:p w14:paraId="02792B28" w14:textId="77777777" w:rsidR="00A82F75" w:rsidRDefault="00A82F75">
      <w:pPr>
        <w:spacing w:line="357" w:lineRule="auto"/>
        <w:jc w:val="both"/>
        <w:sectPr w:rsidR="00A82F75">
          <w:footerReference w:type="default" r:id="rId11"/>
          <w:pgSz w:w="12240" w:h="15840"/>
          <w:pgMar w:top="1420" w:right="1260" w:bottom="1360" w:left="1280" w:header="781" w:footer="1179" w:gutter="0"/>
          <w:cols w:space="720"/>
        </w:sectPr>
      </w:pPr>
    </w:p>
    <w:p w14:paraId="7D795CEB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33EE96D7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46" w:line="352" w:lineRule="auto"/>
        <w:ind w:right="173"/>
        <w:jc w:val="both"/>
      </w:pPr>
      <w:r>
        <w:t>Liaise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financial</w:t>
      </w:r>
      <w:r>
        <w:rPr>
          <w:spacing w:val="23"/>
        </w:rPr>
        <w:t xml:space="preserve"> </w:t>
      </w:r>
      <w:r>
        <w:t>institutions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matters</w:t>
      </w:r>
      <w:r>
        <w:rPr>
          <w:spacing w:val="23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approval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signors</w:t>
      </w:r>
      <w:r>
        <w:rPr>
          <w:spacing w:val="23"/>
        </w:rPr>
        <w:t xml:space="preserve"> </w:t>
      </w:r>
      <w:r>
        <w:t>and managing</w:t>
      </w:r>
      <w:r>
        <w:rPr>
          <w:spacing w:val="-10"/>
        </w:rPr>
        <w:t xml:space="preserve"> </w:t>
      </w:r>
      <w:proofErr w:type="gramStart"/>
      <w:r>
        <w:t>accounts;</w:t>
      </w:r>
      <w:proofErr w:type="gramEnd"/>
    </w:p>
    <w:p w14:paraId="631D7D10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 w:line="357" w:lineRule="auto"/>
        <w:ind w:right="173"/>
        <w:jc w:val="both"/>
      </w:pPr>
      <w:r>
        <w:t>Ensure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required</w:t>
      </w:r>
      <w:r>
        <w:rPr>
          <w:spacing w:val="29"/>
        </w:rPr>
        <w:t xml:space="preserve"> </w:t>
      </w:r>
      <w:r>
        <w:t>Canada</w:t>
      </w:r>
      <w:r>
        <w:rPr>
          <w:spacing w:val="29"/>
        </w:rPr>
        <w:t xml:space="preserve"> </w:t>
      </w:r>
      <w:r>
        <w:t>Revenue</w:t>
      </w:r>
      <w:r>
        <w:rPr>
          <w:spacing w:val="29"/>
        </w:rPr>
        <w:t xml:space="preserve"> </w:t>
      </w:r>
      <w:r>
        <w:t>Agency</w:t>
      </w:r>
      <w:r>
        <w:rPr>
          <w:spacing w:val="29"/>
        </w:rPr>
        <w:t xml:space="preserve"> </w:t>
      </w:r>
      <w:r>
        <w:t>filings</w:t>
      </w:r>
      <w:r>
        <w:rPr>
          <w:spacing w:val="29"/>
        </w:rPr>
        <w:t xml:space="preserve"> </w:t>
      </w:r>
      <w:r>
        <w:t>(Corporate,</w:t>
      </w:r>
      <w:r>
        <w:rPr>
          <w:spacing w:val="29"/>
        </w:rPr>
        <w:t xml:space="preserve"> </w:t>
      </w:r>
      <w:r>
        <w:t>Payroll and</w:t>
      </w:r>
      <w:r>
        <w:rPr>
          <w:spacing w:val="43"/>
        </w:rPr>
        <w:t xml:space="preserve"> </w:t>
      </w:r>
      <w:r>
        <w:t>Harmonized</w:t>
      </w:r>
      <w:r>
        <w:rPr>
          <w:spacing w:val="43"/>
        </w:rPr>
        <w:t xml:space="preserve"> </w:t>
      </w:r>
      <w:r>
        <w:t>Sales</w:t>
      </w:r>
      <w:r>
        <w:rPr>
          <w:spacing w:val="43"/>
        </w:rPr>
        <w:t xml:space="preserve"> </w:t>
      </w:r>
      <w:r>
        <w:t>Tax)</w:t>
      </w:r>
      <w:r>
        <w:rPr>
          <w:spacing w:val="44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up-to-date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report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status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these</w:t>
      </w:r>
      <w:r>
        <w:rPr>
          <w:spacing w:val="29"/>
          <w:w w:val="99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proofErr w:type="gramStart"/>
      <w:r>
        <w:t>basis;</w:t>
      </w:r>
      <w:proofErr w:type="gramEnd"/>
    </w:p>
    <w:p w14:paraId="7D53A92C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2"/>
      </w:pP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committee.</w:t>
      </w:r>
    </w:p>
    <w:p w14:paraId="0D8DFF70" w14:textId="77777777" w:rsidR="00A82F75" w:rsidRDefault="00383D3C">
      <w:pPr>
        <w:pStyle w:val="BodyText"/>
        <w:spacing w:before="144" w:line="361" w:lineRule="auto"/>
        <w:ind w:left="164" w:right="173" w:firstLine="0"/>
      </w:pPr>
      <w:r>
        <w:t>The</w:t>
      </w:r>
      <w:r>
        <w:rPr>
          <w:spacing w:val="8"/>
        </w:rPr>
        <w:t xml:space="preserve"> </w:t>
      </w:r>
      <w:r>
        <w:t>Treasurer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supervise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review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employees,</w:t>
      </w:r>
      <w:r>
        <w:rPr>
          <w:spacing w:val="9"/>
        </w:rPr>
        <w:t xml:space="preserve"> </w:t>
      </w:r>
      <w:r>
        <w:t>contractors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volunteers who:</w:t>
      </w:r>
    </w:p>
    <w:p w14:paraId="1B8D284F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line="303" w:lineRule="exact"/>
      </w:pPr>
      <w:r>
        <w:t>Maintain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Associations;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expenses;</w:t>
      </w:r>
      <w:proofErr w:type="gramEnd"/>
    </w:p>
    <w:p w14:paraId="1150102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50" w:line="355" w:lineRule="auto"/>
        <w:ind w:right="173"/>
        <w:jc w:val="both"/>
      </w:pP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payment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accounts</w:t>
      </w:r>
      <w:r>
        <w:rPr>
          <w:spacing w:val="33"/>
        </w:rPr>
        <w:t xml:space="preserve"> </w:t>
      </w:r>
      <w:r>
        <w:t>approved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Directors</w:t>
      </w:r>
      <w:r>
        <w:rPr>
          <w:spacing w:val="33"/>
        </w:rPr>
        <w:t xml:space="preserve"> </w:t>
      </w:r>
      <w:r>
        <w:t>(the</w:t>
      </w:r>
      <w:r>
        <w:rPr>
          <w:w w:val="99"/>
        </w:rPr>
        <w:t xml:space="preserve"> </w:t>
      </w:r>
      <w:r>
        <w:t>approval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approved</w:t>
      </w:r>
      <w:r>
        <w:rPr>
          <w:spacing w:val="17"/>
        </w:rPr>
        <w:t xml:space="preserve"> </w:t>
      </w:r>
      <w:r>
        <w:t>annual</w:t>
      </w:r>
      <w:r>
        <w:rPr>
          <w:spacing w:val="16"/>
        </w:rPr>
        <w:t xml:space="preserve"> </w:t>
      </w:r>
      <w:r>
        <w:t>budget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specific</w:t>
      </w:r>
      <w:r>
        <w:rPr>
          <w:spacing w:val="17"/>
        </w:rPr>
        <w:t xml:space="preserve"> </w:t>
      </w:r>
      <w:r>
        <w:t>approval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 payment)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completed;</w:t>
      </w:r>
      <w:proofErr w:type="gramEnd"/>
    </w:p>
    <w:p w14:paraId="47887D83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9" w:line="352" w:lineRule="auto"/>
        <w:ind w:right="173"/>
        <w:jc w:val="both"/>
      </w:pPr>
      <w:r>
        <w:t>Ensure</w:t>
      </w:r>
      <w:r>
        <w:rPr>
          <w:spacing w:val="51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Invoice,</w:t>
      </w:r>
      <w:r>
        <w:rPr>
          <w:spacing w:val="52"/>
        </w:rPr>
        <w:t xml:space="preserve"> </w:t>
      </w:r>
      <w:r>
        <w:t>collect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deposit</w:t>
      </w:r>
      <w:r>
        <w:rPr>
          <w:spacing w:val="51"/>
        </w:rPr>
        <w:t xml:space="preserve"> </w:t>
      </w:r>
      <w:r>
        <w:t>all</w:t>
      </w:r>
      <w:r>
        <w:rPr>
          <w:spacing w:val="52"/>
        </w:rPr>
        <w:t xml:space="preserve"> </w:t>
      </w:r>
      <w:r>
        <w:t>funds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Association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 financial</w:t>
      </w:r>
      <w:r>
        <w:rPr>
          <w:spacing w:val="-3"/>
        </w:rPr>
        <w:t xml:space="preserve"> </w:t>
      </w:r>
      <w:r>
        <w:rPr>
          <w:spacing w:val="-1"/>
        </w:rPr>
        <w:t>institution,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completed;</w:t>
      </w:r>
      <w:proofErr w:type="gramEnd"/>
    </w:p>
    <w:p w14:paraId="5A43E028" w14:textId="77777777" w:rsidR="00A82F75" w:rsidRDefault="00383D3C">
      <w:pPr>
        <w:pStyle w:val="BodyText"/>
        <w:numPr>
          <w:ilvl w:val="1"/>
          <w:numId w:val="7"/>
        </w:numPr>
        <w:tabs>
          <w:tab w:val="left" w:pos="1965"/>
        </w:tabs>
        <w:spacing w:before="12"/>
      </w:pPr>
      <w:r>
        <w:t>Co-ordinate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functions.</w:t>
      </w:r>
    </w:p>
    <w:p w14:paraId="78FB4900" w14:textId="77777777" w:rsidR="00A82F75" w:rsidRDefault="00A82F75">
      <w:pPr>
        <w:rPr>
          <w:rFonts w:ascii="Calibri" w:eastAsia="Calibri" w:hAnsi="Calibri" w:cs="Calibri"/>
          <w:sz w:val="26"/>
          <w:szCs w:val="26"/>
        </w:rPr>
      </w:pPr>
    </w:p>
    <w:p w14:paraId="5B2C8979" w14:textId="77777777" w:rsidR="00A82F75" w:rsidRDefault="00A82F75">
      <w:pPr>
        <w:spacing w:before="7"/>
        <w:rPr>
          <w:rFonts w:ascii="Calibri" w:eastAsia="Calibri" w:hAnsi="Calibri" w:cs="Calibri"/>
          <w:sz w:val="21"/>
          <w:szCs w:val="21"/>
        </w:rPr>
      </w:pPr>
    </w:p>
    <w:p w14:paraId="56A2C631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7"/>
        </w:rPr>
        <w:t xml:space="preserve"> </w:t>
      </w:r>
      <w:r>
        <w:t>9:</w:t>
      </w:r>
      <w:r>
        <w:rPr>
          <w:spacing w:val="41"/>
        </w:rPr>
        <w:t xml:space="preserve"> </w:t>
      </w:r>
      <w:r>
        <w:t>MISCELLANEOUS</w:t>
      </w:r>
    </w:p>
    <w:p w14:paraId="3D9A1A78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spacing w:before="148" w:line="360" w:lineRule="auto"/>
        <w:ind w:right="173"/>
        <w:jc w:val="both"/>
      </w:pPr>
      <w:r>
        <w:t>The</w:t>
      </w:r>
      <w:r>
        <w:rPr>
          <w:spacing w:val="13"/>
        </w:rPr>
        <w:t xml:space="preserve"> </w:t>
      </w:r>
      <w:r>
        <w:t>Association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file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Registrar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annual</w:t>
      </w:r>
      <w:r>
        <w:rPr>
          <w:spacing w:val="13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Board of</w:t>
      </w:r>
      <w:r>
        <w:rPr>
          <w:spacing w:val="34"/>
        </w:rPr>
        <w:t xml:space="preserve"> </w:t>
      </w:r>
      <w:r>
        <w:t>Directors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addresses,</w:t>
      </w:r>
      <w:r>
        <w:rPr>
          <w:spacing w:val="35"/>
        </w:rPr>
        <w:t xml:space="preserve"> </w:t>
      </w:r>
      <w:r>
        <w:t>occupations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dates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appointment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election,</w:t>
      </w:r>
      <w:r>
        <w:rPr>
          <w:w w:val="9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within</w:t>
      </w:r>
      <w:r>
        <w:rPr>
          <w:spacing w:val="39"/>
        </w:rPr>
        <w:t xml:space="preserve"> </w:t>
      </w:r>
      <w:r>
        <w:t>thirty</w:t>
      </w:r>
      <w:r>
        <w:rPr>
          <w:spacing w:val="40"/>
        </w:rPr>
        <w:t xml:space="preserve"> </w:t>
      </w:r>
      <w:r>
        <w:t>days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change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Board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Directors,</w:t>
      </w:r>
      <w:r>
        <w:rPr>
          <w:spacing w:val="40"/>
        </w:rPr>
        <w:t xml:space="preserve"> </w:t>
      </w:r>
      <w:r>
        <w:t>notify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Registrar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w w:val="99"/>
        </w:rPr>
        <w:t xml:space="preserve"> </w:t>
      </w:r>
      <w:proofErr w:type="gramStart"/>
      <w:r>
        <w:t>change;</w:t>
      </w:r>
      <w:proofErr w:type="gramEnd"/>
    </w:p>
    <w:p w14:paraId="5BF6512C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spacing w:line="361" w:lineRule="auto"/>
        <w:ind w:right="173"/>
        <w:jc w:val="both"/>
      </w:pPr>
      <w:r>
        <w:t>The</w:t>
      </w:r>
      <w:r>
        <w:rPr>
          <w:spacing w:val="20"/>
        </w:rPr>
        <w:t xml:space="preserve"> </w:t>
      </w:r>
      <w:r>
        <w:t>Association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file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Registrar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copy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duplicate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every</w:t>
      </w:r>
      <w:r>
        <w:rPr>
          <w:spacing w:val="21"/>
        </w:rPr>
        <w:t xml:space="preserve"> </w:t>
      </w:r>
      <w:r>
        <w:t>special resolution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thirty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proofErr w:type="gramStart"/>
      <w:r>
        <w:t>passed</w:t>
      </w:r>
      <w:proofErr w:type="gramEnd"/>
      <w:r>
        <w:t>.</w:t>
      </w:r>
    </w:p>
    <w:p w14:paraId="1394EE30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spacing w:line="361" w:lineRule="auto"/>
        <w:ind w:right="173" w:hanging="360"/>
        <w:jc w:val="left"/>
      </w:pPr>
      <w:r>
        <w:t>The</w:t>
      </w:r>
      <w:r>
        <w:rPr>
          <w:spacing w:val="6"/>
        </w:rPr>
        <w:t xml:space="preserve"> </w:t>
      </w:r>
      <w:r>
        <w:t>Association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maintain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register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proofErr w:type="gramStart"/>
      <w:r>
        <w:t>members,</w:t>
      </w:r>
      <w:r>
        <w:rPr>
          <w:spacing w:val="6"/>
        </w:rPr>
        <w:t xml:space="preserve"> </w:t>
      </w:r>
      <w:r>
        <w:t>and</w:t>
      </w:r>
      <w:proofErr w:type="gramEnd"/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enter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names</w:t>
      </w:r>
      <w:r>
        <w:rPr>
          <w:spacing w:val="2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admitted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Association.</w:t>
      </w:r>
    </w:p>
    <w:p w14:paraId="53825BD0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spacing w:line="361" w:lineRule="auto"/>
        <w:ind w:right="173" w:hanging="360"/>
        <w:jc w:val="left"/>
      </w:pPr>
      <w:r>
        <w:t>The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 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Memorandum</w:t>
      </w:r>
      <w:r>
        <w:rPr>
          <w:spacing w:val="-1"/>
        </w:rPr>
        <w:t xml:space="preserve"> </w:t>
      </w:r>
      <w:r>
        <w:t>of Association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By-Laws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Association;</w:t>
      </w:r>
      <w:proofErr w:type="gramEnd"/>
    </w:p>
    <w:p w14:paraId="4B091321" w14:textId="77777777" w:rsidR="00A82F75" w:rsidRDefault="00383D3C">
      <w:pPr>
        <w:pStyle w:val="BodyText"/>
        <w:numPr>
          <w:ilvl w:val="0"/>
          <w:numId w:val="6"/>
        </w:numPr>
        <w:tabs>
          <w:tab w:val="left" w:pos="885"/>
        </w:tabs>
        <w:jc w:val="both"/>
      </w:pPr>
      <w:r>
        <w:t>The</w:t>
      </w:r>
      <w:r>
        <w:rPr>
          <w:spacing w:val="32"/>
        </w:rPr>
        <w:t xml:space="preserve"> </w:t>
      </w:r>
      <w:r>
        <w:t>books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records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Association</w:t>
      </w:r>
      <w:r>
        <w:rPr>
          <w:spacing w:val="32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inspected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member,</w:t>
      </w:r>
      <w:r>
        <w:rPr>
          <w:spacing w:val="32"/>
        </w:rPr>
        <w:t xml:space="preserve"> </w:t>
      </w:r>
      <w:r>
        <w:t>upon</w:t>
      </w:r>
      <w:r>
        <w:rPr>
          <w:spacing w:val="32"/>
        </w:rPr>
        <w:t xml:space="preserve"> </w:t>
      </w:r>
      <w:r>
        <w:t>7</w:t>
      </w:r>
    </w:p>
    <w:p w14:paraId="362FA74A" w14:textId="77777777" w:rsidR="00A82F75" w:rsidRDefault="00383D3C">
      <w:pPr>
        <w:pStyle w:val="BodyText"/>
        <w:spacing w:before="144"/>
        <w:ind w:left="884" w:firstLine="0"/>
      </w:pPr>
      <w:r>
        <w:t>days’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Association.</w:t>
      </w:r>
    </w:p>
    <w:p w14:paraId="5D31949A" w14:textId="77777777" w:rsidR="00A82F75" w:rsidRDefault="00A82F75">
      <w:pPr>
        <w:sectPr w:rsidR="00A82F75">
          <w:footerReference w:type="default" r:id="rId12"/>
          <w:pgSz w:w="12240" w:h="15840"/>
          <w:pgMar w:top="1420" w:right="1260" w:bottom="1320" w:left="1280" w:header="781" w:footer="1127" w:gutter="0"/>
          <w:pgNumType w:start="11"/>
          <w:cols w:space="720"/>
        </w:sectPr>
      </w:pPr>
    </w:p>
    <w:p w14:paraId="521EC62A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01A51A85" w14:textId="77777777" w:rsidR="00A82F75" w:rsidRDefault="00A82F75">
      <w:pPr>
        <w:rPr>
          <w:rFonts w:ascii="Calibri" w:eastAsia="Calibri" w:hAnsi="Calibri" w:cs="Calibri"/>
          <w:sz w:val="20"/>
          <w:szCs w:val="20"/>
        </w:rPr>
      </w:pPr>
    </w:p>
    <w:p w14:paraId="35F70AF4" w14:textId="77777777" w:rsidR="00A82F75" w:rsidRDefault="00A82F75">
      <w:pPr>
        <w:rPr>
          <w:rFonts w:ascii="Calibri" w:eastAsia="Calibri" w:hAnsi="Calibri" w:cs="Calibri"/>
          <w:sz w:val="15"/>
          <w:szCs w:val="15"/>
        </w:rPr>
      </w:pPr>
    </w:p>
    <w:p w14:paraId="616BF3AE" w14:textId="77777777" w:rsidR="00A82F75" w:rsidRDefault="00383D3C">
      <w:pPr>
        <w:pStyle w:val="Heading1"/>
        <w:spacing w:before="58"/>
        <w:rPr>
          <w:b w:val="0"/>
          <w:bCs w:val="0"/>
        </w:rPr>
      </w:pPr>
      <w:r>
        <w:t>BY-LAW</w:t>
      </w:r>
      <w:r>
        <w:rPr>
          <w:spacing w:val="-5"/>
        </w:rPr>
        <w:t xml:space="preserve"> </w:t>
      </w:r>
      <w:r>
        <w:t>10:</w:t>
      </w:r>
      <w:r>
        <w:rPr>
          <w:spacing w:val="46"/>
        </w:rPr>
        <w:t xml:space="preserve"> </w:t>
      </w:r>
      <w:r>
        <w:t>AUDITORS</w:t>
      </w:r>
    </w:p>
    <w:p w14:paraId="057032A1" w14:textId="77777777" w:rsidR="00A82F75" w:rsidRDefault="00383D3C">
      <w:pPr>
        <w:pStyle w:val="BodyText"/>
        <w:spacing w:before="144" w:line="359" w:lineRule="auto"/>
        <w:ind w:left="884" w:right="173" w:hanging="720"/>
        <w:jc w:val="both"/>
      </w:pPr>
      <w:r>
        <w:t>a</w:t>
      </w:r>
      <w:proofErr w:type="gramStart"/>
      <w:r>
        <w:t xml:space="preserve">) </w:t>
      </w:r>
      <w:r>
        <w:rPr>
          <w:spacing w:val="30"/>
        </w:rPr>
        <w:t xml:space="preserve"> </w:t>
      </w:r>
      <w:r>
        <w:t>The</w:t>
      </w:r>
      <w:proofErr w:type="gramEnd"/>
      <w:r>
        <w:rPr>
          <w:spacing w:val="5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Association</w:t>
      </w:r>
      <w:r>
        <w:rPr>
          <w:spacing w:val="5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auditor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Meeting</w:t>
      </w:r>
      <w:r>
        <w:rPr>
          <w:w w:val="99"/>
        </w:rPr>
        <w:t xml:space="preserve"> </w:t>
      </w:r>
      <w:r>
        <w:t>and,</w:t>
      </w:r>
      <w:r>
        <w:rPr>
          <w:spacing w:val="5"/>
        </w:rPr>
        <w:t xml:space="preserve"> </w:t>
      </w:r>
      <w:proofErr w:type="gramStart"/>
      <w:r>
        <w:t>on</w:t>
      </w:r>
      <w:proofErr w:type="gramEnd"/>
      <w:r>
        <w:rPr>
          <w:spacing w:val="5"/>
        </w:rPr>
        <w:t xml:space="preserve"> </w:t>
      </w:r>
      <w:proofErr w:type="gramStart"/>
      <w:r>
        <w:t>failure</w:t>
      </w:r>
      <w:proofErr w:type="gramEnd"/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appoint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Auditor,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Directors</w:t>
      </w:r>
      <w:r>
        <w:rPr>
          <w:spacing w:val="6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so at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time.</w:t>
      </w:r>
    </w:p>
    <w:p w14:paraId="3C530ADA" w14:textId="77777777" w:rsidR="00A82F75" w:rsidRDefault="00A82F75">
      <w:pPr>
        <w:spacing w:before="12"/>
        <w:rPr>
          <w:rFonts w:ascii="Calibri" w:eastAsia="Calibri" w:hAnsi="Calibri" w:cs="Calibri"/>
          <w:sz w:val="35"/>
          <w:szCs w:val="35"/>
        </w:rPr>
      </w:pPr>
    </w:p>
    <w:p w14:paraId="58D42828" w14:textId="77777777" w:rsidR="00A82F75" w:rsidRDefault="00383D3C">
      <w:pPr>
        <w:pStyle w:val="Heading1"/>
        <w:tabs>
          <w:tab w:val="left" w:pos="1604"/>
        </w:tabs>
        <w:rPr>
          <w:b w:val="0"/>
          <w:bCs w:val="0"/>
        </w:rPr>
      </w:pPr>
      <w:r>
        <w:t>BY-LAW</w:t>
      </w:r>
      <w:r>
        <w:rPr>
          <w:spacing w:val="-7"/>
        </w:rPr>
        <w:t xml:space="preserve"> </w:t>
      </w:r>
      <w:r>
        <w:t>11:</w:t>
      </w:r>
      <w:r>
        <w:tab/>
        <w:t>AMENDMENTS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BY-LAWS</w:t>
      </w:r>
    </w:p>
    <w:p w14:paraId="5E157400" w14:textId="77777777" w:rsidR="00A82F75" w:rsidRDefault="00383D3C">
      <w:pPr>
        <w:pStyle w:val="BodyText"/>
        <w:numPr>
          <w:ilvl w:val="0"/>
          <w:numId w:val="5"/>
        </w:numPr>
        <w:tabs>
          <w:tab w:val="left" w:pos="885"/>
        </w:tabs>
        <w:spacing w:before="148" w:line="360" w:lineRule="auto"/>
        <w:ind w:right="173"/>
        <w:jc w:val="both"/>
      </w:pPr>
      <w:r>
        <w:t>Amendments</w:t>
      </w:r>
      <w:r>
        <w:rPr>
          <w:spacing w:val="22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By-Laws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Annual</w:t>
      </w:r>
      <w:r>
        <w:rPr>
          <w:spacing w:val="22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Meeting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Association.</w:t>
      </w:r>
      <w:r>
        <w:rPr>
          <w:spacing w:val="29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quorum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place,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two-thirds</w:t>
      </w:r>
      <w:r>
        <w:rPr>
          <w:spacing w:val="41"/>
        </w:rPr>
        <w:t xml:space="preserve"> </w:t>
      </w:r>
      <w:r>
        <w:t>majority</w:t>
      </w:r>
      <w:r>
        <w:rPr>
          <w:spacing w:val="42"/>
        </w:rPr>
        <w:t xml:space="preserve"> </w:t>
      </w:r>
      <w:proofErr w:type="gramStart"/>
      <w:r>
        <w:t>is</w:t>
      </w:r>
      <w:proofErr w:type="gramEnd"/>
      <w:r>
        <w:rPr>
          <w:spacing w:val="42"/>
        </w:rPr>
        <w:t xml:space="preserve"> </w:t>
      </w:r>
      <w:r>
        <w:t>required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adopt</w:t>
      </w:r>
      <w:r>
        <w:rPr>
          <w:spacing w:val="41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amendment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By-Law.</w:t>
      </w:r>
      <w:r>
        <w:rPr>
          <w:spacing w:val="26"/>
        </w:rPr>
        <w:t xml:space="preserve"> </w:t>
      </w:r>
      <w:r>
        <w:t>Twenty</w:t>
      </w:r>
      <w:r>
        <w:rPr>
          <w:spacing w:val="40"/>
        </w:rPr>
        <w:t xml:space="preserve"> </w:t>
      </w:r>
      <w:r>
        <w:t>(20)</w:t>
      </w:r>
      <w:r>
        <w:rPr>
          <w:spacing w:val="40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standing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constitute</w:t>
      </w:r>
      <w:r>
        <w:rPr>
          <w:spacing w:val="4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quorum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Association.</w:t>
      </w:r>
    </w:p>
    <w:p w14:paraId="78100C4C" w14:textId="77777777" w:rsidR="00A82F75" w:rsidRDefault="00383D3C">
      <w:pPr>
        <w:pStyle w:val="BodyText"/>
        <w:numPr>
          <w:ilvl w:val="0"/>
          <w:numId w:val="5"/>
        </w:numPr>
        <w:tabs>
          <w:tab w:val="left" w:pos="885"/>
        </w:tabs>
        <w:spacing w:line="360" w:lineRule="auto"/>
        <w:ind w:right="173"/>
        <w:jc w:val="both"/>
      </w:pPr>
      <w:r>
        <w:t>Notices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amend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By-laws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received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writing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electronic</w:t>
      </w:r>
      <w:r>
        <w:rPr>
          <w:spacing w:val="18"/>
        </w:rPr>
        <w:t xml:space="preserve"> </w:t>
      </w:r>
      <w:r>
        <w:t>mail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Secretary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fifteen</w:t>
      </w:r>
      <w:r>
        <w:rPr>
          <w:spacing w:val="10"/>
        </w:rPr>
        <w:t xml:space="preserve"> </w:t>
      </w:r>
      <w:r>
        <w:t>(15)</w:t>
      </w:r>
      <w:r>
        <w:rPr>
          <w:spacing w:val="10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Annual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Meeting.</w:t>
      </w:r>
      <w:r>
        <w:rPr>
          <w:spacing w:val="2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Secretary</w:t>
      </w:r>
      <w:r>
        <w:rPr>
          <w:w w:val="9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communicate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posting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Association</w:t>
      </w:r>
      <w:r>
        <w:rPr>
          <w:spacing w:val="18"/>
        </w:rPr>
        <w:t xml:space="preserve"> </w:t>
      </w:r>
      <w:r>
        <w:t>website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proposed amendments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fifteen</w:t>
      </w:r>
      <w:r>
        <w:rPr>
          <w:spacing w:val="-3"/>
        </w:rPr>
        <w:t xml:space="preserve"> </w:t>
      </w:r>
      <w:r>
        <w:t>(15)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Meeting.</w:t>
      </w:r>
    </w:p>
    <w:p w14:paraId="1AB4B9D2" w14:textId="77777777" w:rsidR="00A82F75" w:rsidRDefault="00A82F75">
      <w:pPr>
        <w:spacing w:before="11"/>
        <w:rPr>
          <w:rFonts w:ascii="Calibri" w:eastAsia="Calibri" w:hAnsi="Calibri" w:cs="Calibri"/>
          <w:sz w:val="35"/>
          <w:szCs w:val="35"/>
        </w:rPr>
      </w:pPr>
    </w:p>
    <w:p w14:paraId="22496AA8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5"/>
        </w:rPr>
        <w:t xml:space="preserve"> </w:t>
      </w:r>
      <w:r>
        <w:t>12:</w:t>
      </w:r>
      <w:r>
        <w:rPr>
          <w:spacing w:val="46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YEAR</w:t>
      </w:r>
    </w:p>
    <w:p w14:paraId="758D7FCD" w14:textId="77777777" w:rsidR="00A82F75" w:rsidRDefault="00383D3C">
      <w:pPr>
        <w:pStyle w:val="BodyText"/>
        <w:tabs>
          <w:tab w:val="left" w:pos="884"/>
        </w:tabs>
        <w:spacing w:before="144"/>
        <w:ind w:left="164" w:firstLine="0"/>
      </w:pPr>
      <w:r>
        <w:t>a)</w:t>
      </w:r>
      <w:r>
        <w:tab/>
        <w:t>The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annually.</w:t>
      </w:r>
    </w:p>
    <w:p w14:paraId="506CD455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7A1A9A44" w14:textId="77777777" w:rsidR="00A82F75" w:rsidRDefault="00A82F75">
      <w:pPr>
        <w:spacing w:before="4"/>
        <w:rPr>
          <w:rFonts w:ascii="Calibri" w:eastAsia="Calibri" w:hAnsi="Calibri" w:cs="Calibri"/>
          <w:sz w:val="24"/>
          <w:szCs w:val="24"/>
        </w:rPr>
      </w:pPr>
    </w:p>
    <w:p w14:paraId="699D174A" w14:textId="77777777" w:rsidR="00A82F75" w:rsidRDefault="00383D3C">
      <w:pPr>
        <w:pStyle w:val="Heading1"/>
        <w:rPr>
          <w:b w:val="0"/>
          <w:bCs w:val="0"/>
        </w:rPr>
      </w:pPr>
      <w:r>
        <w:t>BY-LAW</w:t>
      </w:r>
      <w:r>
        <w:rPr>
          <w:spacing w:val="-6"/>
        </w:rPr>
        <w:t xml:space="preserve"> </w:t>
      </w:r>
      <w:r>
        <w:t>13:</w:t>
      </w:r>
      <w:r>
        <w:rPr>
          <w:spacing w:val="42"/>
        </w:rPr>
        <w:t xml:space="preserve"> </w:t>
      </w:r>
      <w:r>
        <w:t>COMMITTEES</w:t>
      </w:r>
    </w:p>
    <w:p w14:paraId="4A936400" w14:textId="77777777" w:rsidR="00A82F75" w:rsidRDefault="00383D3C">
      <w:pPr>
        <w:pStyle w:val="BodyText"/>
        <w:numPr>
          <w:ilvl w:val="0"/>
          <w:numId w:val="4"/>
        </w:numPr>
        <w:tabs>
          <w:tab w:val="left" w:pos="885"/>
        </w:tabs>
        <w:spacing w:before="144" w:line="360" w:lineRule="auto"/>
        <w:ind w:right="173"/>
        <w:jc w:val="both"/>
      </w:pPr>
      <w:r>
        <w:t>Standing</w:t>
      </w:r>
      <w:r>
        <w:rPr>
          <w:spacing w:val="6"/>
        </w:rPr>
        <w:t xml:space="preserve"> </w:t>
      </w:r>
      <w:r>
        <w:t>Committees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listed</w:t>
      </w:r>
      <w:r>
        <w:rPr>
          <w:spacing w:val="6"/>
        </w:rPr>
        <w:t xml:space="preserve"> </w:t>
      </w:r>
      <w:r>
        <w:t>below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appointed</w:t>
      </w:r>
      <w:r>
        <w:rPr>
          <w:spacing w:val="6"/>
        </w:rPr>
        <w:t xml:space="preserve"> </w:t>
      </w:r>
      <w:r>
        <w:t>annually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 Directors.</w:t>
      </w:r>
      <w:r>
        <w:rPr>
          <w:spacing w:val="48"/>
        </w:rPr>
        <w:t xml:space="preserve"> </w:t>
      </w:r>
      <w:r>
        <w:t>Committees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Association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meet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often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proofErr w:type="gramStart"/>
      <w:r>
        <w:t>committee</w:t>
      </w:r>
      <w:proofErr w:type="gramEnd"/>
      <w:r>
        <w:rPr>
          <w:spacing w:val="25"/>
        </w:rPr>
        <w:t xml:space="preserve"> </w:t>
      </w:r>
      <w:r>
        <w:t>may</w:t>
      </w:r>
      <w:r>
        <w:rPr>
          <w:w w:val="99"/>
        </w:rPr>
        <w:t xml:space="preserve"> </w:t>
      </w:r>
      <w:r>
        <w:t>determine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necessary.</w:t>
      </w:r>
      <w:r>
        <w:rPr>
          <w:spacing w:val="4"/>
        </w:rPr>
        <w:t xml:space="preserve"> </w:t>
      </w:r>
      <w:r>
        <w:t>Committee</w:t>
      </w:r>
      <w:r>
        <w:rPr>
          <w:spacing w:val="29"/>
        </w:rPr>
        <w:t xml:space="preserve"> </w:t>
      </w:r>
      <w:r>
        <w:t>meetings</w:t>
      </w:r>
      <w:r>
        <w:rPr>
          <w:spacing w:val="29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called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agendas determined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Chairs.</w:t>
      </w:r>
    </w:p>
    <w:p w14:paraId="13701FFB" w14:textId="77777777" w:rsidR="00A82F75" w:rsidRDefault="00383D3C">
      <w:pPr>
        <w:pStyle w:val="BodyText"/>
        <w:numPr>
          <w:ilvl w:val="1"/>
          <w:numId w:val="4"/>
        </w:numPr>
        <w:tabs>
          <w:tab w:val="left" w:pos="1965"/>
        </w:tabs>
        <w:spacing w:line="357" w:lineRule="auto"/>
        <w:ind w:right="173"/>
        <w:jc w:val="both"/>
      </w:pPr>
      <w:r>
        <w:t>Executive</w:t>
      </w:r>
      <w:r>
        <w:rPr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Chaired</w:t>
      </w:r>
      <w:r>
        <w:rPr>
          <w:spacing w:val="46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President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consists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Vice-</w:t>
      </w:r>
      <w:r>
        <w:rPr>
          <w:spacing w:val="46"/>
        </w:rPr>
        <w:t xml:space="preserve"> </w:t>
      </w:r>
      <w:r>
        <w:rPr>
          <w:spacing w:val="-1"/>
        </w:rPr>
        <w:t>President,</w:t>
      </w:r>
      <w:r>
        <w:rPr>
          <w:spacing w:val="26"/>
          <w:w w:val="99"/>
        </w:rPr>
        <w:t xml:space="preserve"> </w:t>
      </w:r>
      <w:r>
        <w:t>Secretary,</w:t>
      </w:r>
      <w:r>
        <w:rPr>
          <w:spacing w:val="49"/>
        </w:rPr>
        <w:t xml:space="preserve"> </w:t>
      </w:r>
      <w:r>
        <w:t>Treasurer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immediate</w:t>
      </w:r>
      <w:r>
        <w:rPr>
          <w:spacing w:val="49"/>
        </w:rPr>
        <w:t xml:space="preserve"> </w:t>
      </w:r>
      <w:r>
        <w:rPr>
          <w:spacing w:val="-1"/>
        </w:rPr>
        <w:t>Past-Chairperson.</w:t>
      </w:r>
      <w:r>
        <w:rPr>
          <w:spacing w:val="45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Executive</w:t>
      </w:r>
      <w:r>
        <w:rPr>
          <w:spacing w:val="32"/>
          <w:w w:val="9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shall:</w:t>
      </w:r>
    </w:p>
    <w:p w14:paraId="4F879AB4" w14:textId="1DF1DB23" w:rsidR="00A82F75" w:rsidRDefault="00D25C18">
      <w:pPr>
        <w:pStyle w:val="BodyText"/>
        <w:numPr>
          <w:ilvl w:val="2"/>
          <w:numId w:val="4"/>
        </w:numPr>
        <w:tabs>
          <w:tab w:val="left" w:pos="3045"/>
        </w:tabs>
        <w:spacing w:before="5" w:line="348" w:lineRule="auto"/>
        <w:ind w:right="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E526686" wp14:editId="438344C4">
                <wp:simplePos x="0" y="0"/>
                <wp:positionH relativeFrom="page">
                  <wp:posOffset>899160</wp:posOffset>
                </wp:positionH>
                <wp:positionV relativeFrom="paragraph">
                  <wp:posOffset>553720</wp:posOffset>
                </wp:positionV>
                <wp:extent cx="5980430" cy="1270"/>
                <wp:effectExtent l="22860" t="26670" r="26035" b="19685"/>
                <wp:wrapNone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872"/>
                          <a:chExt cx="9418" cy="2"/>
                        </a:xfrm>
                      </wpg:grpSpPr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1416" y="872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4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34554" id="Group 8" o:spid="_x0000_s1026" style="position:absolute;margin-left:70.8pt;margin-top:43.6pt;width:470.9pt;height:.1pt;z-index:251656704;mso-position-horizontal-relative:page" coordorigin="1416,872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">
                <v:shape id="Freeform 9" o:spid="_x0000_s1027" style="position:absolute;left:1416;top:872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" path="m,l9418,e" filled="f" strokecolor="#622423" strokeweight="2.9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383D3C">
        <w:t>Be</w:t>
      </w:r>
      <w:r w:rsidR="00383D3C">
        <w:rPr>
          <w:spacing w:val="20"/>
        </w:rPr>
        <w:t xml:space="preserve"> </w:t>
      </w:r>
      <w:r w:rsidR="00383D3C">
        <w:t>the</w:t>
      </w:r>
      <w:r w:rsidR="00383D3C">
        <w:rPr>
          <w:spacing w:val="20"/>
        </w:rPr>
        <w:t xml:space="preserve"> </w:t>
      </w:r>
      <w:r w:rsidR="00383D3C">
        <w:t>officer</w:t>
      </w:r>
      <w:r w:rsidR="00383D3C">
        <w:rPr>
          <w:spacing w:val="20"/>
        </w:rPr>
        <w:t xml:space="preserve"> </w:t>
      </w:r>
      <w:r w:rsidR="00383D3C">
        <w:t>of</w:t>
      </w:r>
      <w:r w:rsidR="00383D3C">
        <w:rPr>
          <w:spacing w:val="20"/>
        </w:rPr>
        <w:t xml:space="preserve"> </w:t>
      </w:r>
      <w:r w:rsidR="00383D3C">
        <w:t>the</w:t>
      </w:r>
      <w:r w:rsidR="00383D3C">
        <w:rPr>
          <w:spacing w:val="20"/>
        </w:rPr>
        <w:t xml:space="preserve"> </w:t>
      </w:r>
      <w:r w:rsidR="00383D3C">
        <w:t>Association</w:t>
      </w:r>
      <w:r w:rsidR="00383D3C">
        <w:rPr>
          <w:spacing w:val="20"/>
        </w:rPr>
        <w:t xml:space="preserve"> </w:t>
      </w:r>
      <w:r w:rsidR="00383D3C">
        <w:t>and</w:t>
      </w:r>
      <w:r w:rsidR="00383D3C">
        <w:rPr>
          <w:spacing w:val="20"/>
        </w:rPr>
        <w:t xml:space="preserve"> </w:t>
      </w:r>
      <w:r w:rsidR="00383D3C">
        <w:t>shall</w:t>
      </w:r>
      <w:r w:rsidR="00383D3C">
        <w:rPr>
          <w:spacing w:val="21"/>
        </w:rPr>
        <w:t xml:space="preserve"> </w:t>
      </w:r>
      <w:r w:rsidR="00383D3C">
        <w:t>have</w:t>
      </w:r>
      <w:r w:rsidR="00383D3C">
        <w:rPr>
          <w:spacing w:val="20"/>
        </w:rPr>
        <w:t xml:space="preserve"> </w:t>
      </w:r>
      <w:r w:rsidR="00383D3C">
        <w:t>signing</w:t>
      </w:r>
      <w:r w:rsidR="00383D3C">
        <w:rPr>
          <w:spacing w:val="20"/>
        </w:rPr>
        <w:t xml:space="preserve"> </w:t>
      </w:r>
      <w:r w:rsidR="00383D3C">
        <w:rPr>
          <w:spacing w:val="-1"/>
        </w:rPr>
        <w:t>authority</w:t>
      </w:r>
      <w:r w:rsidR="00383D3C">
        <w:rPr>
          <w:spacing w:val="28"/>
          <w:w w:val="99"/>
        </w:rPr>
        <w:t xml:space="preserve"> </w:t>
      </w:r>
      <w:r w:rsidR="00383D3C">
        <w:t>on</w:t>
      </w:r>
      <w:r w:rsidR="00383D3C">
        <w:rPr>
          <w:spacing w:val="-2"/>
        </w:rPr>
        <w:t xml:space="preserve"> </w:t>
      </w:r>
      <w:r w:rsidR="00383D3C">
        <w:t>behalf</w:t>
      </w:r>
      <w:r w:rsidR="00383D3C">
        <w:rPr>
          <w:spacing w:val="-1"/>
        </w:rPr>
        <w:t xml:space="preserve"> </w:t>
      </w:r>
      <w:r w:rsidR="00383D3C">
        <w:t>of</w:t>
      </w:r>
      <w:r w:rsidR="00383D3C">
        <w:rPr>
          <w:spacing w:val="-2"/>
        </w:rPr>
        <w:t xml:space="preserve"> </w:t>
      </w:r>
      <w:r w:rsidR="00383D3C">
        <w:t>the</w:t>
      </w:r>
      <w:r w:rsidR="00383D3C">
        <w:rPr>
          <w:spacing w:val="-1"/>
        </w:rPr>
        <w:t xml:space="preserve"> </w:t>
      </w:r>
      <w:proofErr w:type="gramStart"/>
      <w:r w:rsidR="00383D3C">
        <w:t>Association;</w:t>
      </w:r>
      <w:proofErr w:type="gramEnd"/>
    </w:p>
    <w:p w14:paraId="2046BFE9" w14:textId="77777777" w:rsidR="00A82F75" w:rsidRDefault="00A82F75">
      <w:pPr>
        <w:spacing w:line="348" w:lineRule="auto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553D2349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257F98F7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58" w:line="352" w:lineRule="auto"/>
        <w:ind w:right="174"/>
        <w:jc w:val="both"/>
      </w:pPr>
      <w:r>
        <w:t>The</w:t>
      </w:r>
      <w:r>
        <w:rPr>
          <w:spacing w:val="13"/>
        </w:rPr>
        <w:t xml:space="preserve"> </w:t>
      </w:r>
      <w:r>
        <w:t>Executive</w:t>
      </w:r>
      <w:r>
        <w:rPr>
          <w:spacing w:val="13"/>
        </w:rPr>
        <w:t xml:space="preserve"> </w:t>
      </w:r>
      <w:r>
        <w:t>Committee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supervising</w:t>
      </w:r>
      <w:r>
        <w:rPr>
          <w:spacing w:val="14"/>
        </w:rPr>
        <w:t xml:space="preserve"> </w:t>
      </w:r>
      <w:r>
        <w:t>the</w:t>
      </w:r>
      <w:r>
        <w:rPr>
          <w:w w:val="99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Directors;</w:t>
      </w:r>
      <w:proofErr w:type="gramEnd"/>
    </w:p>
    <w:p w14:paraId="2B1BEF5C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6" w:line="357" w:lineRule="auto"/>
        <w:ind w:right="173"/>
        <w:jc w:val="both"/>
      </w:pPr>
      <w:r>
        <w:t>In</w:t>
      </w:r>
      <w:r>
        <w:rPr>
          <w:spacing w:val="18"/>
        </w:rPr>
        <w:t xml:space="preserve"> </w:t>
      </w:r>
      <w:r>
        <w:t>emergency</w:t>
      </w:r>
      <w:r>
        <w:rPr>
          <w:spacing w:val="19"/>
        </w:rPr>
        <w:t xml:space="preserve"> </w:t>
      </w:r>
      <w:r>
        <w:t>situations,</w:t>
      </w:r>
      <w:r>
        <w:rPr>
          <w:spacing w:val="18"/>
        </w:rPr>
        <w:t xml:space="preserve"> </w:t>
      </w:r>
      <w:r>
        <w:t>exercise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authorities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Board of</w:t>
      </w:r>
      <w:r>
        <w:rPr>
          <w:spacing w:val="40"/>
        </w:rPr>
        <w:t xml:space="preserve"> </w:t>
      </w:r>
      <w:r>
        <w:t>Directors</w:t>
      </w:r>
      <w:r>
        <w:rPr>
          <w:spacing w:val="40"/>
        </w:rPr>
        <w:t xml:space="preserve"> </w:t>
      </w:r>
      <w:r>
        <w:t>providing</w:t>
      </w:r>
      <w:r>
        <w:rPr>
          <w:spacing w:val="41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emergency</w:t>
      </w:r>
      <w:r>
        <w:rPr>
          <w:spacing w:val="40"/>
        </w:rPr>
        <w:t xml:space="preserve"> </w:t>
      </w:r>
      <w:r>
        <w:t>action</w:t>
      </w:r>
      <w:r>
        <w:rPr>
          <w:spacing w:val="40"/>
        </w:rPr>
        <w:t xml:space="preserve"> </w:t>
      </w:r>
      <w:r>
        <w:t>taken</w:t>
      </w:r>
      <w:r>
        <w:rPr>
          <w:spacing w:val="41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referred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Board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Directors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confirmation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rejection within</w:t>
      </w:r>
      <w:r>
        <w:rPr>
          <w:spacing w:val="-3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days;</w:t>
      </w:r>
      <w:r>
        <w:rPr>
          <w:spacing w:val="-2"/>
        </w:rPr>
        <w:t xml:space="preserve"> </w:t>
      </w:r>
      <w:r>
        <w:t>and</w:t>
      </w:r>
    </w:p>
    <w:p w14:paraId="69BA55AA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line="352" w:lineRule="auto"/>
        <w:ind w:right="173"/>
        <w:jc w:val="both"/>
      </w:pPr>
      <w:r>
        <w:t>Perform</w:t>
      </w:r>
      <w:r>
        <w:rPr>
          <w:spacing w:val="34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duties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assigned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gramStart"/>
      <w:r>
        <w:t>it</w:t>
      </w:r>
      <w:proofErr w:type="gramEnd"/>
      <w:r>
        <w:rPr>
          <w:spacing w:val="34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Board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Directors from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time.</w:t>
      </w:r>
    </w:p>
    <w:p w14:paraId="2C755245" w14:textId="77777777" w:rsidR="00A82F75" w:rsidRDefault="00383D3C">
      <w:pPr>
        <w:pStyle w:val="BodyText"/>
        <w:numPr>
          <w:ilvl w:val="1"/>
          <w:numId w:val="4"/>
        </w:numPr>
        <w:tabs>
          <w:tab w:val="left" w:pos="1965"/>
        </w:tabs>
        <w:spacing w:before="8"/>
      </w:pPr>
      <w:r>
        <w:t>Finance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Chaired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Treasurer.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shall:</w:t>
      </w:r>
    </w:p>
    <w:p w14:paraId="2BE1F00B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48" w:line="348" w:lineRule="auto"/>
        <w:ind w:right="173"/>
        <w:jc w:val="both"/>
      </w:pPr>
      <w:r>
        <w:rPr>
          <w:spacing w:val="-1"/>
        </w:rPr>
        <w:t>Ensure</w:t>
      </w:r>
      <w:r>
        <w:rPr>
          <w:spacing w:val="40"/>
        </w:rPr>
        <w:t xml:space="preserve"> </w:t>
      </w:r>
      <w:r>
        <w:rPr>
          <w:spacing w:val="-1"/>
        </w:rPr>
        <w:t>proper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book</w:t>
      </w:r>
      <w:proofErr w:type="gramEnd"/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accounts</w:t>
      </w:r>
      <w:r>
        <w:rPr>
          <w:spacing w:val="4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maintained,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funds</w:t>
      </w:r>
      <w:r>
        <w:rPr>
          <w:spacing w:val="41"/>
        </w:rPr>
        <w:t xml:space="preserve"> </w:t>
      </w:r>
      <w:r>
        <w:t>are</w:t>
      </w:r>
      <w:r>
        <w:rPr>
          <w:spacing w:val="30"/>
          <w:w w:val="99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deposited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chartered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proofErr w:type="gramStart"/>
      <w:r>
        <w:t>institution;</w:t>
      </w:r>
      <w:proofErr w:type="gramEnd"/>
    </w:p>
    <w:p w14:paraId="15C29AB5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6" w:line="355" w:lineRule="auto"/>
        <w:ind w:right="173"/>
        <w:jc w:val="both"/>
      </w:pPr>
      <w:r>
        <w:t>Ensure</w:t>
      </w:r>
      <w:r>
        <w:rPr>
          <w:spacing w:val="16"/>
        </w:rPr>
        <w:t xml:space="preserve"> </w:t>
      </w:r>
      <w:r>
        <w:t>disbursements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“Board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Directors”</w:t>
      </w:r>
      <w:r>
        <w:rPr>
          <w:spacing w:val="16"/>
        </w:rPr>
        <w:t xml:space="preserve"> </w:t>
      </w:r>
      <w:r>
        <w:t>approval</w:t>
      </w:r>
      <w:r>
        <w:rPr>
          <w:spacing w:val="16"/>
        </w:rPr>
        <w:t xml:space="preserve"> </w:t>
      </w:r>
      <w:r>
        <w:t>are</w:t>
      </w:r>
      <w:r>
        <w:rPr>
          <w:w w:val="99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cheque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signed</w:t>
      </w:r>
      <w:r>
        <w:rPr>
          <w:spacing w:val="41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Executive</w:t>
      </w:r>
      <w:r>
        <w:rPr>
          <w:w w:val="99"/>
        </w:rPr>
        <w:t xml:space="preserve"> </w:t>
      </w:r>
      <w:proofErr w:type="gramStart"/>
      <w:r>
        <w:t>Committee;</w:t>
      </w:r>
      <w:proofErr w:type="gramEnd"/>
    </w:p>
    <w:p w14:paraId="65B5DAE2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3" w:line="352" w:lineRule="auto"/>
        <w:ind w:right="173"/>
        <w:jc w:val="both"/>
      </w:pPr>
      <w:r>
        <w:t>Remit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Hockey</w:t>
      </w:r>
      <w:r>
        <w:rPr>
          <w:spacing w:val="22"/>
        </w:rPr>
        <w:t xml:space="preserve"> </w:t>
      </w:r>
      <w:r>
        <w:t>Nova</w:t>
      </w:r>
      <w:r>
        <w:rPr>
          <w:spacing w:val="22"/>
        </w:rPr>
        <w:t xml:space="preserve"> </w:t>
      </w:r>
      <w:r>
        <w:t>Scotia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dues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fees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established</w:t>
      </w:r>
      <w:r>
        <w:rPr>
          <w:spacing w:val="22"/>
        </w:rPr>
        <w:t xml:space="preserve"> </w:t>
      </w:r>
      <w:r>
        <w:t>by</w:t>
      </w:r>
      <w:r>
        <w:rPr>
          <w:spacing w:val="25"/>
          <w:w w:val="99"/>
        </w:rPr>
        <w:t xml:space="preserve"> </w:t>
      </w:r>
      <w:r>
        <w:t>Hockey</w:t>
      </w:r>
      <w:r>
        <w:rPr>
          <w:spacing w:val="-4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Scotia,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proofErr w:type="gramStart"/>
      <w:r>
        <w:t>Canada;</w:t>
      </w:r>
      <w:proofErr w:type="gramEnd"/>
    </w:p>
    <w:p w14:paraId="0C9AF4BC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1" w:line="348" w:lineRule="auto"/>
        <w:ind w:right="173"/>
        <w:jc w:val="both"/>
      </w:pPr>
      <w:r>
        <w:t>Present</w:t>
      </w:r>
      <w:r>
        <w:rPr>
          <w:spacing w:val="16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t>reports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Directors</w:t>
      </w:r>
      <w:r>
        <w:rPr>
          <w:spacing w:val="17"/>
        </w:rPr>
        <w:t xml:space="preserve"> </w:t>
      </w:r>
      <w:r>
        <w:t>(monthly)</w:t>
      </w:r>
      <w:r>
        <w:rPr>
          <w:spacing w:val="17"/>
        </w:rPr>
        <w:t xml:space="preserve"> </w:t>
      </w:r>
      <w:r>
        <w:t>and membership</w:t>
      </w:r>
      <w:r>
        <w:rPr>
          <w:spacing w:val="-9"/>
        </w:rPr>
        <w:t xml:space="preserve"> </w:t>
      </w:r>
      <w:r>
        <w:t>(annually</w:t>
      </w:r>
      <w:proofErr w:type="gramStart"/>
      <w:r>
        <w:t>);</w:t>
      </w:r>
      <w:proofErr w:type="gramEnd"/>
    </w:p>
    <w:p w14:paraId="2FAB819A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6" w:line="348" w:lineRule="auto"/>
        <w:ind w:right="173"/>
        <w:jc w:val="both"/>
      </w:pPr>
      <w:r>
        <w:t>Develop</w:t>
      </w:r>
      <w:r>
        <w:rPr>
          <w:spacing w:val="44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annual</w:t>
      </w:r>
      <w:r>
        <w:rPr>
          <w:spacing w:val="45"/>
        </w:rPr>
        <w:t xml:space="preserve"> </w:t>
      </w:r>
      <w:r>
        <w:t>budget</w:t>
      </w:r>
      <w:r>
        <w:rPr>
          <w:spacing w:val="4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submission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Board</w:t>
      </w:r>
      <w:r>
        <w:rPr>
          <w:spacing w:val="45"/>
        </w:rPr>
        <w:t xml:space="preserve"> </w:t>
      </w:r>
      <w:r>
        <w:t>of Directors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t>approval;</w:t>
      </w:r>
      <w:proofErr w:type="gramEnd"/>
    </w:p>
    <w:p w14:paraId="6197B85A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6"/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proofErr w:type="gramStart"/>
      <w:r>
        <w:t>matters;</w:t>
      </w:r>
      <w:proofErr w:type="gramEnd"/>
    </w:p>
    <w:p w14:paraId="14883282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36" w:line="355" w:lineRule="auto"/>
        <w:ind w:right="173"/>
        <w:jc w:val="both"/>
      </w:pPr>
      <w:r>
        <w:t>Cause</w:t>
      </w:r>
      <w:r>
        <w:rPr>
          <w:spacing w:val="41"/>
        </w:rPr>
        <w:t xml:space="preserve"> </w:t>
      </w:r>
      <w:r>
        <w:t>annual</w:t>
      </w:r>
      <w:r>
        <w:rPr>
          <w:spacing w:val="41"/>
        </w:rPr>
        <w:t xml:space="preserve"> </w:t>
      </w:r>
      <w:r>
        <w:t>statements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prepared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submission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Joint</w:t>
      </w:r>
      <w:r>
        <w:rPr>
          <w:w w:val="99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Companies;</w:t>
      </w:r>
      <w:r>
        <w:rPr>
          <w:spacing w:val="-3"/>
        </w:rPr>
        <w:t xml:space="preserve"> </w:t>
      </w:r>
      <w:r>
        <w:t>and</w:t>
      </w:r>
    </w:p>
    <w:p w14:paraId="48066896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38E727A5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56"/>
      </w:pPr>
      <w:r>
        <w:t>Perform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Directors.</w:t>
      </w:r>
    </w:p>
    <w:p w14:paraId="16E8C706" w14:textId="235EB130" w:rsidR="00A82F75" w:rsidRDefault="00D25C18">
      <w:pPr>
        <w:pStyle w:val="BodyText"/>
        <w:numPr>
          <w:ilvl w:val="1"/>
          <w:numId w:val="4"/>
        </w:numPr>
        <w:tabs>
          <w:tab w:val="left" w:pos="1965"/>
        </w:tabs>
        <w:spacing w:before="138" w:line="352" w:lineRule="auto"/>
        <w:ind w:right="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A33E152" wp14:editId="6BEAA23B">
                <wp:simplePos x="0" y="0"/>
                <wp:positionH relativeFrom="page">
                  <wp:posOffset>899160</wp:posOffset>
                </wp:positionH>
                <wp:positionV relativeFrom="paragraph">
                  <wp:posOffset>917575</wp:posOffset>
                </wp:positionV>
                <wp:extent cx="5980430" cy="1270"/>
                <wp:effectExtent l="22860" t="27940" r="26035" b="18415"/>
                <wp:wrapNone/>
                <wp:docPr id="2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1445"/>
                          <a:chExt cx="9418" cy="2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1416" y="1445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4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A97A2" id="Group 6" o:spid="_x0000_s1026" style="position:absolute;margin-left:70.8pt;margin-top:72.25pt;width:470.9pt;height:.1pt;z-index:251657728;mso-position-horizontal-relative:page" coordorigin="1416,144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">
                <v:shape id="Freeform 7" o:spid="_x0000_s1027" style="position:absolute;left:1416;top:144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" path="m,l9418,e" filled="f" strokecolor="#622423" strokeweight="2.9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383D3C">
        <w:t>Conflict</w:t>
      </w:r>
      <w:r w:rsidR="00383D3C">
        <w:rPr>
          <w:spacing w:val="18"/>
        </w:rPr>
        <w:t xml:space="preserve"> </w:t>
      </w:r>
      <w:r w:rsidR="00383D3C">
        <w:rPr>
          <w:spacing w:val="-1"/>
        </w:rPr>
        <w:t>Resolution</w:t>
      </w:r>
      <w:r w:rsidR="00383D3C">
        <w:rPr>
          <w:spacing w:val="19"/>
        </w:rPr>
        <w:t xml:space="preserve"> </w:t>
      </w:r>
      <w:r w:rsidR="00383D3C">
        <w:t>(Discipline</w:t>
      </w:r>
      <w:r w:rsidR="00383D3C">
        <w:rPr>
          <w:spacing w:val="19"/>
        </w:rPr>
        <w:t xml:space="preserve"> </w:t>
      </w:r>
      <w:r w:rsidR="00383D3C">
        <w:t>Committee)</w:t>
      </w:r>
      <w:r w:rsidR="00383D3C">
        <w:rPr>
          <w:spacing w:val="19"/>
        </w:rPr>
        <w:t xml:space="preserve"> </w:t>
      </w:r>
      <w:r w:rsidR="00383D3C">
        <w:t>–</w:t>
      </w:r>
      <w:r w:rsidR="00383D3C">
        <w:rPr>
          <w:spacing w:val="19"/>
        </w:rPr>
        <w:t xml:space="preserve"> </w:t>
      </w:r>
      <w:r w:rsidR="00383D3C">
        <w:t>Chaired</w:t>
      </w:r>
      <w:r w:rsidR="00383D3C">
        <w:rPr>
          <w:spacing w:val="19"/>
        </w:rPr>
        <w:t xml:space="preserve"> </w:t>
      </w:r>
      <w:r w:rsidR="00383D3C">
        <w:t>by</w:t>
      </w:r>
      <w:r w:rsidR="00383D3C">
        <w:rPr>
          <w:spacing w:val="18"/>
        </w:rPr>
        <w:t xml:space="preserve"> </w:t>
      </w:r>
      <w:r w:rsidR="00383D3C">
        <w:t>the</w:t>
      </w:r>
      <w:r w:rsidR="00383D3C">
        <w:rPr>
          <w:spacing w:val="19"/>
        </w:rPr>
        <w:t xml:space="preserve"> </w:t>
      </w:r>
      <w:r w:rsidR="00383D3C">
        <w:rPr>
          <w:spacing w:val="-1"/>
        </w:rPr>
        <w:t>Vice-</w:t>
      </w:r>
      <w:r w:rsidR="00383D3C">
        <w:rPr>
          <w:spacing w:val="19"/>
        </w:rPr>
        <w:t xml:space="preserve"> </w:t>
      </w:r>
      <w:r w:rsidR="00383D3C">
        <w:rPr>
          <w:spacing w:val="-1"/>
        </w:rPr>
        <w:t>President.</w:t>
      </w:r>
      <w:r w:rsidR="00383D3C">
        <w:rPr>
          <w:spacing w:val="45"/>
        </w:rPr>
        <w:t xml:space="preserve"> </w:t>
      </w:r>
      <w:r w:rsidR="00383D3C">
        <w:t>The</w:t>
      </w:r>
      <w:r w:rsidR="00383D3C">
        <w:rPr>
          <w:spacing w:val="-2"/>
        </w:rPr>
        <w:t xml:space="preserve"> </w:t>
      </w:r>
      <w:r w:rsidR="00383D3C">
        <w:t>Conflict</w:t>
      </w:r>
      <w:r w:rsidR="00383D3C">
        <w:rPr>
          <w:spacing w:val="-2"/>
        </w:rPr>
        <w:t xml:space="preserve"> </w:t>
      </w:r>
      <w:r w:rsidR="00383D3C">
        <w:t>resolution</w:t>
      </w:r>
      <w:r w:rsidR="00383D3C">
        <w:rPr>
          <w:spacing w:val="-2"/>
        </w:rPr>
        <w:t xml:space="preserve"> </w:t>
      </w:r>
      <w:r w:rsidR="00383D3C">
        <w:t>shall:</w:t>
      </w:r>
    </w:p>
    <w:p w14:paraId="7B280219" w14:textId="77777777" w:rsidR="00A82F75" w:rsidRDefault="00A82F75">
      <w:pPr>
        <w:spacing w:line="352" w:lineRule="auto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48E57FE1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2767ABE3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58" w:line="355" w:lineRule="auto"/>
        <w:ind w:right="173"/>
        <w:jc w:val="both"/>
      </w:pPr>
      <w:r>
        <w:t>Recommend</w:t>
      </w:r>
      <w:r>
        <w:rPr>
          <w:spacing w:val="26"/>
        </w:rPr>
        <w:t xml:space="preserve"> </w:t>
      </w:r>
      <w:r>
        <w:t>changes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conflict</w:t>
      </w:r>
      <w:r>
        <w:rPr>
          <w:spacing w:val="27"/>
        </w:rPr>
        <w:t xml:space="preserve"> </w:t>
      </w:r>
      <w:r>
        <w:t>resolution</w:t>
      </w:r>
      <w:r>
        <w:rPr>
          <w:spacing w:val="26"/>
        </w:rPr>
        <w:t xml:space="preserve"> </w:t>
      </w:r>
      <w:r>
        <w:t>policy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Directors and</w:t>
      </w:r>
      <w:r>
        <w:rPr>
          <w:spacing w:val="1"/>
        </w:rPr>
        <w:t xml:space="preserve"> </w:t>
      </w:r>
      <w:r>
        <w:t>publish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polices</w:t>
      </w:r>
      <w:proofErr w:type="gram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w w:val="99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resolve</w:t>
      </w:r>
      <w:r>
        <w:rPr>
          <w:spacing w:val="-2"/>
        </w:rPr>
        <w:t xml:space="preserve"> </w:t>
      </w:r>
      <w:proofErr w:type="gramStart"/>
      <w:r>
        <w:t>conflict;</w:t>
      </w:r>
      <w:proofErr w:type="gramEnd"/>
    </w:p>
    <w:p w14:paraId="4F39F270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8" w:line="348" w:lineRule="auto"/>
        <w:ind w:right="173"/>
        <w:jc w:val="both"/>
      </w:pPr>
      <w:r>
        <w:t>Receive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ice</w:t>
      </w:r>
      <w:r>
        <w:rPr>
          <w:w w:val="99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players,</w:t>
      </w:r>
      <w:r>
        <w:rPr>
          <w:spacing w:val="-4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officials;</w:t>
      </w:r>
      <w:proofErr w:type="gramEnd"/>
    </w:p>
    <w:p w14:paraId="7D169DC2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6" w:line="355" w:lineRule="auto"/>
        <w:ind w:right="173"/>
        <w:jc w:val="both"/>
      </w:pPr>
      <w:r>
        <w:t>Conduct</w:t>
      </w:r>
      <w:r>
        <w:rPr>
          <w:spacing w:val="27"/>
        </w:rPr>
        <w:t xml:space="preserve"> </w:t>
      </w:r>
      <w:r>
        <w:t>investigations</w:t>
      </w:r>
      <w:r>
        <w:rPr>
          <w:spacing w:val="28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written</w:t>
      </w:r>
      <w:r>
        <w:rPr>
          <w:spacing w:val="27"/>
        </w:rPr>
        <w:t xml:space="preserve"> </w:t>
      </w:r>
      <w:r>
        <w:t>allegations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misconduct</w:t>
      </w:r>
      <w:r>
        <w:rPr>
          <w:spacing w:val="27"/>
        </w:rPr>
        <w:t xml:space="preserve"> </w:t>
      </w:r>
      <w:r>
        <w:t>by</w:t>
      </w:r>
      <w:r>
        <w:rPr>
          <w:w w:val="99"/>
        </w:rPr>
        <w:t xml:space="preserve"> </w:t>
      </w:r>
      <w:r>
        <w:t>members,</w:t>
      </w:r>
      <w:r>
        <w:rPr>
          <w:spacing w:val="19"/>
        </w:rPr>
        <w:t xml:space="preserve"> </w:t>
      </w:r>
      <w:r>
        <w:t>players,</w:t>
      </w:r>
      <w:r>
        <w:rPr>
          <w:spacing w:val="20"/>
        </w:rPr>
        <w:t xml:space="preserve"> </w:t>
      </w:r>
      <w:r>
        <w:t>coaches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officials</w:t>
      </w:r>
      <w:r>
        <w:rPr>
          <w:spacing w:val="20"/>
        </w:rPr>
        <w:t xml:space="preserve"> </w:t>
      </w:r>
      <w:r>
        <w:t>relating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 xml:space="preserve">Association </w:t>
      </w:r>
      <w:proofErr w:type="gramStart"/>
      <w:r>
        <w:t>activities;</w:t>
      </w:r>
      <w:proofErr w:type="gramEnd"/>
    </w:p>
    <w:p w14:paraId="67AF0AF8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3" w:line="357" w:lineRule="auto"/>
        <w:ind w:right="173"/>
        <w:jc w:val="both"/>
      </w:pPr>
      <w:r>
        <w:t>Maintain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confidentiality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personal</w:t>
      </w:r>
      <w:r>
        <w:rPr>
          <w:spacing w:val="30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 xml:space="preserve">received </w:t>
      </w:r>
      <w:proofErr w:type="gramStart"/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investigations</w:t>
      </w:r>
      <w:r>
        <w:rPr>
          <w:spacing w:val="-1"/>
        </w:rPr>
        <w:t xml:space="preserve"> </w:t>
      </w: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misconduct</w:t>
      </w:r>
      <w:r>
        <w:rPr>
          <w:spacing w:val="-1"/>
        </w:rPr>
        <w:t xml:space="preserve"> </w:t>
      </w:r>
      <w:r>
        <w:t>until a</w:t>
      </w:r>
      <w:r>
        <w:rPr>
          <w:spacing w:val="-3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upheld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Directors;</w:t>
      </w:r>
      <w:proofErr w:type="gramEnd"/>
    </w:p>
    <w:p w14:paraId="4144B0B9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before="1" w:line="358" w:lineRule="auto"/>
        <w:ind w:right="173"/>
        <w:jc w:val="both"/>
      </w:pPr>
      <w:r>
        <w:t>Have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power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temporarily</w:t>
      </w:r>
      <w:r>
        <w:rPr>
          <w:spacing w:val="43"/>
        </w:rPr>
        <w:t xml:space="preserve"> </w:t>
      </w:r>
      <w:r>
        <w:t>suspend</w:t>
      </w:r>
      <w:r>
        <w:rPr>
          <w:spacing w:val="44"/>
        </w:rPr>
        <w:t xml:space="preserve"> </w:t>
      </w:r>
      <w:r>
        <w:t>members,</w:t>
      </w:r>
      <w:r>
        <w:rPr>
          <w:spacing w:val="43"/>
        </w:rPr>
        <w:t xml:space="preserve"> </w:t>
      </w:r>
      <w:r>
        <w:t>players</w:t>
      </w:r>
      <w:r>
        <w:rPr>
          <w:spacing w:val="44"/>
        </w:rPr>
        <w:t xml:space="preserve"> </w:t>
      </w:r>
      <w:r>
        <w:t>and coaches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misconduct,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ice.</w:t>
      </w:r>
      <w:r>
        <w:rPr>
          <w:spacing w:val="2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suspensions</w:t>
      </w:r>
      <w:r>
        <w:rPr>
          <w:spacing w:val="10"/>
        </w:rPr>
        <w:t xml:space="preserve"> </w:t>
      </w:r>
      <w:r>
        <w:t>shall be</w:t>
      </w:r>
      <w:r>
        <w:rPr>
          <w:spacing w:val="20"/>
        </w:rPr>
        <w:t xml:space="preserve"> </w:t>
      </w:r>
      <w:r>
        <w:t>referred</w:t>
      </w:r>
      <w:r>
        <w:rPr>
          <w:spacing w:val="21"/>
        </w:rPr>
        <w:t xml:space="preserve"> </w:t>
      </w:r>
      <w:proofErr w:type="gramStart"/>
      <w:r>
        <w:t>to</w:t>
      </w:r>
      <w:proofErr w:type="gramEnd"/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Directors</w:t>
      </w:r>
      <w:r>
        <w:rPr>
          <w:spacing w:val="21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seven</w:t>
      </w:r>
      <w:r>
        <w:rPr>
          <w:spacing w:val="20"/>
        </w:rPr>
        <w:t xml:space="preserve"> </w:t>
      </w:r>
      <w:r>
        <w:t>(7)</w:t>
      </w:r>
      <w:r>
        <w:rPr>
          <w:spacing w:val="21"/>
        </w:rPr>
        <w:t xml:space="preserve"> </w:t>
      </w:r>
      <w:r>
        <w:t>days</w:t>
      </w:r>
      <w:r>
        <w:rPr>
          <w:spacing w:val="20"/>
        </w:rPr>
        <w:t xml:space="preserve"> </w:t>
      </w:r>
      <w:r>
        <w:t>from</w:t>
      </w:r>
      <w:r>
        <w:rPr>
          <w:w w:val="9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day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decision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suspend</w:t>
      </w:r>
      <w:r>
        <w:rPr>
          <w:spacing w:val="18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made.</w:t>
      </w:r>
      <w:r>
        <w:rPr>
          <w:spacing w:val="3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Board of</w:t>
      </w:r>
      <w:r>
        <w:rPr>
          <w:spacing w:val="15"/>
        </w:rPr>
        <w:t xml:space="preserve"> </w:t>
      </w:r>
      <w:r>
        <w:t>Directors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power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uphold,</w:t>
      </w:r>
      <w:r>
        <w:rPr>
          <w:spacing w:val="16"/>
        </w:rPr>
        <w:t xml:space="preserve"> </w:t>
      </w:r>
      <w:r>
        <w:t>amend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revoke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suspension;</w:t>
      </w:r>
      <w:r>
        <w:t xml:space="preserve"> and</w:t>
      </w:r>
    </w:p>
    <w:p w14:paraId="033C80E1" w14:textId="77777777" w:rsidR="00A82F75" w:rsidRDefault="00383D3C">
      <w:pPr>
        <w:pStyle w:val="BodyText"/>
        <w:numPr>
          <w:ilvl w:val="2"/>
          <w:numId w:val="4"/>
        </w:numPr>
        <w:tabs>
          <w:tab w:val="left" w:pos="3045"/>
        </w:tabs>
        <w:spacing w:line="352" w:lineRule="auto"/>
        <w:ind w:right="173"/>
        <w:jc w:val="both"/>
      </w:pPr>
      <w:r>
        <w:t>Provide</w:t>
      </w:r>
      <w:r>
        <w:rPr>
          <w:spacing w:val="32"/>
        </w:rPr>
        <w:t xml:space="preserve"> </w:t>
      </w:r>
      <w:r>
        <w:t>written</w:t>
      </w:r>
      <w:r>
        <w:rPr>
          <w:spacing w:val="32"/>
        </w:rPr>
        <w:t xml:space="preserve"> </w:t>
      </w:r>
      <w:r>
        <w:t>reports</w:t>
      </w:r>
      <w:r>
        <w:rPr>
          <w:spacing w:val="32"/>
        </w:rPr>
        <w:t xml:space="preserve"> </w:t>
      </w:r>
      <w:r>
        <w:t>relating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determinations</w:t>
      </w:r>
      <w:r>
        <w:rPr>
          <w:spacing w:val="32"/>
        </w:rPr>
        <w:t xml:space="preserve"> </w:t>
      </w:r>
      <w:r>
        <w:t>made</w:t>
      </w:r>
      <w:r>
        <w:rPr>
          <w:spacing w:val="31"/>
        </w:rPr>
        <w:t xml:space="preserve"> </w:t>
      </w:r>
      <w:r>
        <w:t>by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Committee.</w:t>
      </w:r>
    </w:p>
    <w:p w14:paraId="4328D8C8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  <w:spacing w:before="13" w:line="352" w:lineRule="auto"/>
        <w:ind w:right="173"/>
      </w:pPr>
      <w:r>
        <w:t>Risk</w:t>
      </w:r>
      <w:r>
        <w:rPr>
          <w:spacing w:val="26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Chaired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member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Board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 xml:space="preserve">Directors. </w:t>
      </w:r>
      <w:r>
        <w:rPr>
          <w:spacing w:val="5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Risk</w:t>
      </w:r>
      <w:r>
        <w:rPr>
          <w:w w:val="9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shall:</w:t>
      </w:r>
    </w:p>
    <w:p w14:paraId="11114E79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proofErr w:type="gramStart"/>
      <w:r>
        <w:t>Oversees</w:t>
      </w:r>
      <w:proofErr w:type="gramEnd"/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safety</w:t>
      </w:r>
      <w:r>
        <w:rPr>
          <w:spacing w:val="44"/>
        </w:rPr>
        <w:t xml:space="preserve"> </w:t>
      </w:r>
      <w:r>
        <w:t>precautions</w:t>
      </w:r>
      <w:r>
        <w:rPr>
          <w:spacing w:val="43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effect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arenas</w:t>
      </w:r>
      <w:r>
        <w:rPr>
          <w:spacing w:val="43"/>
        </w:rPr>
        <w:t xml:space="preserve"> </w:t>
      </w:r>
      <w:r>
        <w:t>during</w:t>
      </w:r>
      <w:r>
        <w:rPr>
          <w:w w:val="99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ice</w:t>
      </w:r>
      <w:r>
        <w:rPr>
          <w:spacing w:val="-4"/>
        </w:rPr>
        <w:t xml:space="preserve"> </w:t>
      </w:r>
      <w:proofErr w:type="gramStart"/>
      <w:r>
        <w:t>rentals;</w:t>
      </w:r>
      <w:proofErr w:type="gramEnd"/>
    </w:p>
    <w:p w14:paraId="5FFC2BF5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Establish</w:t>
      </w:r>
      <w:r>
        <w:rPr>
          <w:spacing w:val="44"/>
        </w:rPr>
        <w:t xml:space="preserve"> </w:t>
      </w:r>
      <w:r>
        <w:t>safety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risk</w:t>
      </w:r>
      <w:r>
        <w:rPr>
          <w:spacing w:val="44"/>
        </w:rPr>
        <w:t xml:space="preserve"> </w:t>
      </w:r>
      <w:r>
        <w:t>management</w:t>
      </w:r>
      <w:r>
        <w:rPr>
          <w:spacing w:val="44"/>
        </w:rPr>
        <w:t xml:space="preserve"> </w:t>
      </w:r>
      <w:r>
        <w:t>awareness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communication;</w:t>
      </w:r>
      <w:proofErr w:type="gramEnd"/>
    </w:p>
    <w:p w14:paraId="682F3217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1" w:line="355" w:lineRule="auto"/>
        <w:ind w:right="173"/>
        <w:jc w:val="both"/>
      </w:pPr>
      <w:r>
        <w:t>Recommend</w:t>
      </w:r>
      <w:r>
        <w:rPr>
          <w:spacing w:val="11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Board</w:t>
      </w:r>
      <w:r>
        <w:rPr>
          <w:spacing w:val="11"/>
        </w:rPr>
        <w:t xml:space="preserve"> </w:t>
      </w:r>
      <w:r>
        <w:t>of Directors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adoption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Association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coordinate</w:t>
      </w:r>
      <w:r>
        <w:rPr>
          <w:w w:val="99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officials;</w:t>
      </w:r>
      <w:proofErr w:type="gramEnd"/>
    </w:p>
    <w:p w14:paraId="75A17F42" w14:textId="77777777" w:rsidR="00A82F75" w:rsidRDefault="00A82F75">
      <w:pPr>
        <w:spacing w:line="355" w:lineRule="auto"/>
        <w:jc w:val="both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4F9BFE30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2E7350FA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2" w:lineRule="auto"/>
        <w:ind w:right="173"/>
        <w:jc w:val="both"/>
      </w:pPr>
      <w:r>
        <w:t>Review</w:t>
      </w:r>
      <w:r>
        <w:rPr>
          <w:spacing w:val="25"/>
        </w:rPr>
        <w:t xml:space="preserve"> </w:t>
      </w:r>
      <w:r>
        <w:t>emergency</w:t>
      </w:r>
      <w:r>
        <w:rPr>
          <w:spacing w:val="24"/>
        </w:rPr>
        <w:t xml:space="preserve"> </w:t>
      </w:r>
      <w:r>
        <w:t>response</w:t>
      </w:r>
      <w:r>
        <w:rPr>
          <w:spacing w:val="25"/>
        </w:rPr>
        <w:t xml:space="preserve"> </w:t>
      </w:r>
      <w:r>
        <w:t>procedures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arenas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facilities utilized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members;</w:t>
      </w:r>
      <w:proofErr w:type="gramEnd"/>
    </w:p>
    <w:p w14:paraId="18F662F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Inspect</w:t>
      </w:r>
      <w:r>
        <w:rPr>
          <w:spacing w:val="4"/>
        </w:rPr>
        <w:t xml:space="preserve"> </w:t>
      </w:r>
      <w:r>
        <w:t>arenas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facilities</w:t>
      </w:r>
      <w:r>
        <w:rPr>
          <w:spacing w:val="5"/>
        </w:rPr>
        <w:t xml:space="preserve"> </w:t>
      </w:r>
      <w:r>
        <w:rPr>
          <w:spacing w:val="-1"/>
        </w:rPr>
        <w:t>periodically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identify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safety</w:t>
      </w:r>
      <w:r>
        <w:rPr>
          <w:spacing w:val="22"/>
          <w:w w:val="99"/>
        </w:rPr>
        <w:t xml:space="preserve"> </w:t>
      </w:r>
      <w:proofErr w:type="gramStart"/>
      <w:r>
        <w:t>hazards;</w:t>
      </w:r>
      <w:proofErr w:type="gramEnd"/>
    </w:p>
    <w:p w14:paraId="3F40210F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5" w:lineRule="auto"/>
        <w:ind w:right="173"/>
        <w:jc w:val="both"/>
      </w:pPr>
      <w:r>
        <w:t>Coordinate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Development</w:t>
      </w:r>
      <w:r>
        <w:rPr>
          <w:spacing w:val="47"/>
        </w:rPr>
        <w:t xml:space="preserve"> </w:t>
      </w:r>
      <w:r>
        <w:t>Committee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ensure</w:t>
      </w:r>
      <w:r>
        <w:rPr>
          <w:spacing w:val="48"/>
        </w:rPr>
        <w:t xml:space="preserve"> </w:t>
      </w:r>
      <w:r>
        <w:t>all requirements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Hockey</w:t>
      </w:r>
      <w:r>
        <w:rPr>
          <w:spacing w:val="53"/>
        </w:rPr>
        <w:t xml:space="preserve"> </w:t>
      </w:r>
      <w:r>
        <w:t>Canada</w:t>
      </w:r>
      <w:r>
        <w:rPr>
          <w:spacing w:val="53"/>
        </w:rPr>
        <w:t xml:space="preserve"> </w:t>
      </w:r>
      <w:r>
        <w:t>Safety</w:t>
      </w:r>
      <w:r>
        <w:rPr>
          <w:spacing w:val="52"/>
        </w:rPr>
        <w:t xml:space="preserve"> </w:t>
      </w:r>
      <w:r>
        <w:t>Program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being</w:t>
      </w:r>
      <w:r>
        <w:rPr>
          <w:w w:val="99"/>
        </w:rPr>
        <w:t xml:space="preserve"> </w:t>
      </w:r>
      <w:proofErr w:type="gramStart"/>
      <w:r>
        <w:t>implemented;</w:t>
      </w:r>
      <w:proofErr w:type="gramEnd"/>
    </w:p>
    <w:p w14:paraId="1A41092E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48" w:lineRule="auto"/>
        <w:ind w:right="173"/>
        <w:jc w:val="both"/>
      </w:pPr>
      <w:r>
        <w:t>Follow</w:t>
      </w:r>
      <w:r>
        <w:rPr>
          <w:spacing w:val="40"/>
        </w:rPr>
        <w:t xml:space="preserve"> </w:t>
      </w:r>
      <w:r>
        <w:t>up</w:t>
      </w:r>
      <w:r>
        <w:rPr>
          <w:spacing w:val="4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injuries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players,</w:t>
      </w:r>
      <w:r>
        <w:rPr>
          <w:spacing w:val="40"/>
        </w:rPr>
        <w:t xml:space="preserve"> </w:t>
      </w:r>
      <w:r>
        <w:t>coaches,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officials</w:t>
      </w:r>
      <w:r>
        <w:rPr>
          <w:spacing w:val="41"/>
        </w:rPr>
        <w:t xml:space="preserve"> </w:t>
      </w:r>
      <w:r>
        <w:t>and report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tendering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Directors;</w:t>
      </w:r>
      <w:proofErr w:type="gramEnd"/>
    </w:p>
    <w:p w14:paraId="4C09DD3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 w:line="352" w:lineRule="auto"/>
        <w:ind w:right="173"/>
        <w:jc w:val="both"/>
      </w:pPr>
      <w: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insurance</w:t>
      </w:r>
      <w:r>
        <w:rPr>
          <w:spacing w:val="16"/>
        </w:rPr>
        <w:t xml:space="preserve"> </w:t>
      </w:r>
      <w:r>
        <w:t>claims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completed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forwarded</w:t>
      </w:r>
      <w:r>
        <w:rPr>
          <w:spacing w:val="17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HNS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proofErr w:type="gramStart"/>
      <w:r>
        <w:t>administration;</w:t>
      </w:r>
      <w:proofErr w:type="gramEnd"/>
    </w:p>
    <w:p w14:paraId="31774C1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Ensure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players,</w:t>
      </w:r>
      <w:r>
        <w:rPr>
          <w:spacing w:val="33"/>
        </w:rPr>
        <w:t xml:space="preserve"> </w:t>
      </w:r>
      <w:r>
        <w:t>coaches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officials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wearing</w:t>
      </w:r>
      <w:r>
        <w:rPr>
          <w:spacing w:val="34"/>
        </w:rPr>
        <w:t xml:space="preserve"> </w:t>
      </w:r>
      <w:r>
        <w:t>proper</w:t>
      </w:r>
      <w:r>
        <w:rPr>
          <w:w w:val="99"/>
        </w:rPr>
        <w:t xml:space="preserve"> </w:t>
      </w:r>
      <w:r>
        <w:t>protective</w:t>
      </w:r>
      <w:r>
        <w:rPr>
          <w:spacing w:val="-12"/>
        </w:rPr>
        <w:t xml:space="preserve"> </w:t>
      </w:r>
      <w:proofErr w:type="gramStart"/>
      <w:r>
        <w:t>equipment;</w:t>
      </w:r>
      <w:proofErr w:type="gramEnd"/>
    </w:p>
    <w:p w14:paraId="48AFA79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Ensure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coaches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appropriate</w:t>
      </w:r>
      <w:r>
        <w:rPr>
          <w:spacing w:val="8"/>
        </w:rPr>
        <w:t xml:space="preserve"> </w:t>
      </w:r>
      <w:r>
        <w:t>certifications</w:t>
      </w:r>
      <w:r>
        <w:rPr>
          <w:spacing w:val="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Hockey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Scotia.</w:t>
      </w:r>
    </w:p>
    <w:p w14:paraId="15BC0D8A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5" w:lineRule="auto"/>
        <w:ind w:right="173"/>
        <w:jc w:val="both"/>
      </w:pP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suspension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player,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or</w:t>
      </w:r>
      <w:r>
        <w:rPr>
          <w:w w:val="99"/>
        </w:rPr>
        <w:t xml:space="preserve"> </w:t>
      </w:r>
      <w:r>
        <w:t>official</w:t>
      </w:r>
      <w:r>
        <w:rPr>
          <w:spacing w:val="25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willfully</w:t>
      </w:r>
      <w:r>
        <w:rPr>
          <w:spacing w:val="25"/>
        </w:rPr>
        <w:t xml:space="preserve"> </w:t>
      </w:r>
      <w:r>
        <w:t>neglects</w:t>
      </w:r>
      <w:r>
        <w:rPr>
          <w:spacing w:val="25"/>
        </w:rPr>
        <w:t xml:space="preserve"> </w:t>
      </w:r>
      <w:r>
        <w:t>safety</w:t>
      </w:r>
      <w:r>
        <w:rPr>
          <w:spacing w:val="25"/>
        </w:rPr>
        <w:t xml:space="preserve"> </w:t>
      </w:r>
      <w:r>
        <w:t>regulations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could</w:t>
      </w:r>
      <w:r>
        <w:rPr>
          <w:spacing w:val="26"/>
        </w:rPr>
        <w:t xml:space="preserve"> </w:t>
      </w:r>
      <w:r>
        <w:t>cause</w:t>
      </w:r>
      <w:r>
        <w:rPr>
          <w:w w:val="99"/>
        </w:rPr>
        <w:t xml:space="preserve"> </w:t>
      </w:r>
      <w:r>
        <w:t>injury;</w:t>
      </w:r>
      <w:r>
        <w:rPr>
          <w:spacing w:val="-3"/>
        </w:rPr>
        <w:t xml:space="preserve"> </w:t>
      </w:r>
      <w:r>
        <w:t>and</w:t>
      </w:r>
    </w:p>
    <w:p w14:paraId="6A6032E2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52" w:lineRule="auto"/>
        <w:ind w:right="173"/>
        <w:jc w:val="both"/>
      </w:pPr>
      <w:r>
        <w:t>Prepare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report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risk</w:t>
      </w:r>
      <w:r>
        <w:rPr>
          <w:spacing w:val="44"/>
        </w:rPr>
        <w:t xml:space="preserve"> </w:t>
      </w:r>
      <w:r>
        <w:t>management</w:t>
      </w:r>
      <w:r>
        <w:rPr>
          <w:spacing w:val="44"/>
        </w:rPr>
        <w:t xml:space="preserve"> </w:t>
      </w:r>
      <w:r>
        <w:t>activities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Annual</w:t>
      </w:r>
      <w:r>
        <w:rPr>
          <w:spacing w:val="25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rPr>
          <w:spacing w:val="-1"/>
        </w:rPr>
        <w:t>Meeting.</w:t>
      </w:r>
    </w:p>
    <w:p w14:paraId="078CFA72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  <w:tab w:val="left" w:pos="7495"/>
        </w:tabs>
        <w:spacing w:before="8" w:line="352" w:lineRule="auto"/>
        <w:ind w:right="173"/>
      </w:pPr>
      <w:proofErr w:type="gramStart"/>
      <w:r>
        <w:t xml:space="preserve">Female </w:t>
      </w:r>
      <w:r>
        <w:rPr>
          <w:spacing w:val="8"/>
        </w:rPr>
        <w:t xml:space="preserve"> </w:t>
      </w:r>
      <w:r>
        <w:t>Hockey</w:t>
      </w:r>
      <w:proofErr w:type="gramEnd"/>
      <w:r>
        <w:t xml:space="preserve"> </w:t>
      </w:r>
      <w:r>
        <w:rPr>
          <w:spacing w:val="8"/>
        </w:rPr>
        <w:t xml:space="preserve"> </w:t>
      </w:r>
      <w:proofErr w:type="gramStart"/>
      <w:r>
        <w:t xml:space="preserve">– </w:t>
      </w:r>
      <w:r>
        <w:rPr>
          <w:spacing w:val="8"/>
        </w:rPr>
        <w:t xml:space="preserve"> </w:t>
      </w:r>
      <w:r>
        <w:t>Chaired</w:t>
      </w:r>
      <w:proofErr w:type="gramEnd"/>
      <w:r>
        <w:t xml:space="preserve"> </w:t>
      </w:r>
      <w:r>
        <w:rPr>
          <w:spacing w:val="9"/>
        </w:rPr>
        <w:t xml:space="preserve"> </w:t>
      </w:r>
      <w:proofErr w:type="gramStart"/>
      <w:r>
        <w:t xml:space="preserve">by </w:t>
      </w:r>
      <w:r>
        <w:rPr>
          <w:spacing w:val="8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8"/>
        </w:rPr>
        <w:t xml:space="preserve"> </w:t>
      </w:r>
      <w:proofErr w:type="gramStart"/>
      <w:r>
        <w:t xml:space="preserve">Female </w:t>
      </w:r>
      <w:r>
        <w:rPr>
          <w:spacing w:val="9"/>
        </w:rPr>
        <w:t xml:space="preserve"> </w:t>
      </w:r>
      <w:r>
        <w:rPr>
          <w:spacing w:val="-1"/>
        </w:rPr>
        <w:t>Coordinator</w:t>
      </w:r>
      <w:proofErr w:type="gramEnd"/>
      <w:r>
        <w:rPr>
          <w:spacing w:val="-1"/>
        </w:rPr>
        <w:t>.</w:t>
      </w:r>
      <w:r>
        <w:rPr>
          <w:spacing w:val="-1"/>
        </w:rPr>
        <w:tab/>
      </w:r>
      <w:proofErr w:type="gramStart"/>
      <w:r>
        <w:t xml:space="preserve">The </w:t>
      </w:r>
      <w:r>
        <w:rPr>
          <w:spacing w:val="6"/>
        </w:rPr>
        <w:t xml:space="preserve"> </w:t>
      </w:r>
      <w:r>
        <w:t>Female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>Hockey</w:t>
      </w:r>
      <w:r>
        <w:rPr>
          <w:spacing w:val="22"/>
          <w:w w:val="9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shall:</w:t>
      </w:r>
    </w:p>
    <w:p w14:paraId="4670A1EF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1" w:line="348" w:lineRule="auto"/>
        <w:ind w:right="173"/>
        <w:jc w:val="both"/>
      </w:pPr>
      <w:r>
        <w:t>Be</w:t>
      </w:r>
      <w:r>
        <w:rPr>
          <w:spacing w:val="46"/>
        </w:rPr>
        <w:t xml:space="preserve"> </w:t>
      </w:r>
      <w: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overall</w:t>
      </w:r>
      <w:r>
        <w:rPr>
          <w:spacing w:val="47"/>
        </w:rPr>
        <w:t xml:space="preserve"> </w:t>
      </w:r>
      <w:r>
        <w:t>coordination,</w:t>
      </w:r>
      <w:r>
        <w:rPr>
          <w:spacing w:val="47"/>
        </w:rPr>
        <w:t xml:space="preserve"> </w:t>
      </w:r>
      <w:r>
        <w:t>administration</w:t>
      </w:r>
      <w:r>
        <w:rPr>
          <w:spacing w:val="47"/>
        </w:rPr>
        <w:t xml:space="preserve"> </w:t>
      </w:r>
      <w:r>
        <w:t>and supervision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Association;</w:t>
      </w:r>
      <w:proofErr w:type="gramEnd"/>
    </w:p>
    <w:p w14:paraId="6A012257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 w:line="352" w:lineRule="auto"/>
        <w:ind w:right="173"/>
        <w:jc w:val="both"/>
      </w:pPr>
      <w:r>
        <w:t>In</w:t>
      </w:r>
      <w:r>
        <w:rPr>
          <w:spacing w:val="19"/>
        </w:rPr>
        <w:t xml:space="preserve"> </w:t>
      </w:r>
      <w:r>
        <w:t>cooperation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Registrar,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ensuring</w:t>
      </w:r>
      <w:r>
        <w:rPr>
          <w:spacing w:val="19"/>
        </w:rPr>
        <w:t xml:space="preserve"> </w:t>
      </w:r>
      <w:r>
        <w:t>all players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hockey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properly</w:t>
      </w:r>
      <w:r>
        <w:rPr>
          <w:spacing w:val="-5"/>
        </w:rPr>
        <w:t xml:space="preserve"> </w:t>
      </w:r>
      <w:proofErr w:type="gramStart"/>
      <w:r>
        <w:t>registered;</w:t>
      </w:r>
      <w:proofErr w:type="gramEnd"/>
    </w:p>
    <w:p w14:paraId="488F5F9D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Shall</w:t>
      </w:r>
      <w:r>
        <w:rPr>
          <w:spacing w:val="14"/>
        </w:rPr>
        <w:t xml:space="preserve"> </w:t>
      </w:r>
      <w:proofErr w:type="gramStart"/>
      <w:r>
        <w:t>allocate</w:t>
      </w:r>
      <w:r>
        <w:rPr>
          <w:spacing w:val="15"/>
        </w:rPr>
        <w:t xml:space="preserve"> </w:t>
      </w:r>
      <w:r>
        <w:t>players</w:t>
      </w:r>
      <w:proofErr w:type="gramEnd"/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league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 view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balancing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evenly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possible;</w:t>
      </w:r>
      <w:proofErr w:type="gramEnd"/>
    </w:p>
    <w:p w14:paraId="3F53D51D" w14:textId="77777777" w:rsidR="00A82F75" w:rsidRDefault="00A82F75">
      <w:pPr>
        <w:spacing w:line="352" w:lineRule="auto"/>
        <w:jc w:val="both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0E239387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05DF5B4B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5" w:lineRule="auto"/>
        <w:ind w:right="173"/>
        <w:jc w:val="both"/>
      </w:pPr>
      <w:r>
        <w:t>Establish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schedule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league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playoff</w:t>
      </w:r>
      <w:r>
        <w:rPr>
          <w:spacing w:val="17"/>
        </w:rPr>
        <w:t xml:space="preserve"> </w:t>
      </w:r>
      <w:r>
        <w:t>games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his/her</w:t>
      </w:r>
      <w:r>
        <w:rPr>
          <w:w w:val="99"/>
        </w:rPr>
        <w:t xml:space="preserve"> </w:t>
      </w:r>
      <w:r>
        <w:t>recreational</w:t>
      </w:r>
      <w:r>
        <w:rPr>
          <w:spacing w:val="-2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allotted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proofErr w:type="gramStart"/>
      <w:r>
        <w:t>Association;</w:t>
      </w:r>
      <w:proofErr w:type="gramEnd"/>
    </w:p>
    <w:p w14:paraId="64BDF707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55" w:lineRule="auto"/>
        <w:ind w:right="173"/>
        <w:jc w:val="both"/>
      </w:pPr>
      <w:r>
        <w:t>Ensure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suspensions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discipline</w:t>
      </w:r>
      <w:r>
        <w:rPr>
          <w:spacing w:val="27"/>
        </w:rPr>
        <w:t xml:space="preserve"> </w:t>
      </w:r>
      <w:r>
        <w:t>adhere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Association’s</w:t>
      </w:r>
      <w:r>
        <w:rPr>
          <w:spacing w:val="15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Discipline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Hockey</w:t>
      </w:r>
      <w:r>
        <w:rPr>
          <w:spacing w:val="15"/>
        </w:rPr>
        <w:t xml:space="preserve"> </w:t>
      </w:r>
      <w:r>
        <w:t>Nova</w:t>
      </w:r>
      <w:r>
        <w:rPr>
          <w:spacing w:val="15"/>
        </w:rPr>
        <w:t xml:space="preserve"> </w:t>
      </w:r>
      <w:r>
        <w:t>Scotia’s Minor</w:t>
      </w:r>
      <w:r>
        <w:rPr>
          <w:spacing w:val="-3"/>
        </w:rPr>
        <w:t xml:space="preserve"> </w:t>
      </w:r>
      <w:proofErr w:type="gramStart"/>
      <w:r>
        <w:t>Council;</w:t>
      </w:r>
      <w:proofErr w:type="gramEnd"/>
    </w:p>
    <w:p w14:paraId="66BABCE1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3"/>
      </w:pP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Allocator</w:t>
      </w:r>
      <w:r>
        <w:rPr>
          <w:spacing w:val="4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proofErr w:type="gramStart"/>
      <w:r>
        <w:t>requirements;</w:t>
      </w:r>
      <w:proofErr w:type="gramEnd"/>
    </w:p>
    <w:p w14:paraId="24ECEED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1"/>
      </w:pP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Meeting.</w:t>
      </w:r>
    </w:p>
    <w:p w14:paraId="30926AB2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  <w:spacing w:before="138" w:line="356" w:lineRule="auto"/>
        <w:ind w:right="173"/>
      </w:pPr>
      <w:r>
        <w:t>Development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Chaired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qualified</w:t>
      </w:r>
      <w:r>
        <w:rPr>
          <w:spacing w:val="30"/>
        </w:rPr>
        <w:t xml:space="preserve"> </w:t>
      </w:r>
      <w:r>
        <w:t>individual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appointed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 Directors.</w:t>
      </w:r>
      <w:r>
        <w:rPr>
          <w:spacing w:val="4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shall:</w:t>
      </w:r>
    </w:p>
    <w:p w14:paraId="7C13ECED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" w:line="355" w:lineRule="auto"/>
        <w:ind w:right="173"/>
        <w:jc w:val="both"/>
      </w:pPr>
      <w:r>
        <w:rPr>
          <w:spacing w:val="-1"/>
        </w:rPr>
        <w:t>Coordinate</w:t>
      </w:r>
      <w:r>
        <w:rPr>
          <w:spacing w:val="24"/>
        </w:rPr>
        <w:t xml:space="preserve"> </w:t>
      </w:r>
      <w:r>
        <w:t>initiatives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activities</w:t>
      </w:r>
      <w:r>
        <w:rPr>
          <w:spacing w:val="25"/>
        </w:rPr>
        <w:t xml:space="preserve"> </w:t>
      </w:r>
      <w:r>
        <w:t>aimed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developing</w:t>
      </w:r>
      <w:r>
        <w:rPr>
          <w:spacing w:val="25"/>
        </w:rPr>
        <w:t xml:space="preserve"> </w:t>
      </w:r>
      <w:r>
        <w:t>players,</w:t>
      </w:r>
      <w:r>
        <w:rPr>
          <w:spacing w:val="27"/>
          <w:w w:val="99"/>
        </w:rPr>
        <w:t xml:space="preserve"> </w:t>
      </w:r>
      <w:r>
        <w:t>coaches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officials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all </w:t>
      </w:r>
      <w:proofErr w:type="gramStart"/>
      <w:r>
        <w:t>participants;</w:t>
      </w:r>
      <w:proofErr w:type="gramEnd"/>
    </w:p>
    <w:p w14:paraId="23753E21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48" w:lineRule="auto"/>
        <w:ind w:right="173"/>
        <w:jc w:val="both"/>
      </w:pPr>
      <w:r>
        <w:t>Establish</w:t>
      </w:r>
      <w:r>
        <w:rPr>
          <w:spacing w:val="22"/>
        </w:rPr>
        <w:t xml:space="preserve"> </w:t>
      </w:r>
      <w:r>
        <w:t>developmental</w:t>
      </w:r>
      <w:r>
        <w:rPr>
          <w:spacing w:val="23"/>
        </w:rPr>
        <w:t xml:space="preserve"> </w:t>
      </w:r>
      <w:r>
        <w:t>sessions,</w:t>
      </w:r>
      <w:r>
        <w:rPr>
          <w:spacing w:val="22"/>
        </w:rPr>
        <w:t xml:space="preserve"> </w:t>
      </w:r>
      <w:r>
        <w:t>schools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clinics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requested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Association:</w:t>
      </w:r>
    </w:p>
    <w:p w14:paraId="63DD3F8B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 w:line="352" w:lineRule="auto"/>
        <w:ind w:right="173"/>
        <w:jc w:val="both"/>
      </w:pPr>
      <w:r>
        <w:t>Offer</w:t>
      </w:r>
      <w:r>
        <w:rPr>
          <w:spacing w:val="8"/>
        </w:rPr>
        <w:t xml:space="preserve"> </w:t>
      </w:r>
      <w:r>
        <w:t>technical</w:t>
      </w:r>
      <w:r>
        <w:rPr>
          <w:spacing w:val="8"/>
        </w:rPr>
        <w:t xml:space="preserve"> </w:t>
      </w:r>
      <w:r>
        <w:t>advice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mentoring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players,</w:t>
      </w:r>
      <w:r>
        <w:rPr>
          <w:spacing w:val="8"/>
        </w:rPr>
        <w:t xml:space="preserve"> </w:t>
      </w:r>
      <w:r>
        <w:t>coaches</w:t>
      </w:r>
      <w:r>
        <w:rPr>
          <w:spacing w:val="8"/>
        </w:rPr>
        <w:t xml:space="preserve"> </w:t>
      </w:r>
      <w:r>
        <w:t xml:space="preserve">and </w:t>
      </w:r>
      <w:proofErr w:type="gramStart"/>
      <w:r>
        <w:t>officials;</w:t>
      </w:r>
      <w:proofErr w:type="gramEnd"/>
    </w:p>
    <w:p w14:paraId="39DBA33E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4"/>
        <w:jc w:val="both"/>
      </w:pPr>
      <w:r>
        <w:t>Create</w:t>
      </w:r>
      <w:r>
        <w:rPr>
          <w:spacing w:val="41"/>
        </w:rPr>
        <w:t xml:space="preserve"> </w:t>
      </w:r>
      <w:r>
        <w:t>technical</w:t>
      </w:r>
      <w:r>
        <w:rPr>
          <w:spacing w:val="42"/>
        </w:rPr>
        <w:t xml:space="preserve"> </w:t>
      </w:r>
      <w:r>
        <w:t>resources</w:t>
      </w:r>
      <w:r>
        <w:rPr>
          <w:spacing w:val="42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drills,</w:t>
      </w:r>
      <w:r>
        <w:rPr>
          <w:spacing w:val="42"/>
        </w:rPr>
        <w:t xml:space="preserve"> </w:t>
      </w:r>
      <w:r>
        <w:t>strategies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related resources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teams;</w:t>
      </w:r>
      <w:proofErr w:type="gramEnd"/>
    </w:p>
    <w:p w14:paraId="3A126301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Coordinate</w:t>
      </w:r>
      <w:r>
        <w:rPr>
          <w:spacing w:val="5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Hockey</w:t>
      </w:r>
      <w:r>
        <w:rPr>
          <w:spacing w:val="6"/>
        </w:rPr>
        <w:t xml:space="preserve"> </w:t>
      </w:r>
      <w:r>
        <w:t>Nova</w:t>
      </w:r>
      <w:r>
        <w:rPr>
          <w:spacing w:val="5"/>
        </w:rPr>
        <w:t xml:space="preserve"> </w:t>
      </w:r>
      <w:r>
        <w:t>Scotia</w:t>
      </w:r>
      <w:r>
        <w:rPr>
          <w:spacing w:val="6"/>
        </w:rPr>
        <w:t xml:space="preserve"> </w:t>
      </w:r>
      <w:r>
        <w:t>certification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 xml:space="preserve">Association </w:t>
      </w:r>
      <w:proofErr w:type="gramStart"/>
      <w:r>
        <w:t>coaches;</w:t>
      </w:r>
      <w:proofErr w:type="gramEnd"/>
    </w:p>
    <w:p w14:paraId="6E6D0343" w14:textId="3092158B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Coordinate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administer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annual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11"/>
        </w:rPr>
        <w:t xml:space="preserve"> </w:t>
      </w:r>
      <w:proofErr w:type="gramStart"/>
      <w:r>
        <w:t>activities;</w:t>
      </w:r>
      <w:proofErr w:type="gramEnd"/>
    </w:p>
    <w:p w14:paraId="672322BD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  <w:jc w:val="both"/>
      </w:pPr>
      <w:r>
        <w:t>Communicate</w:t>
      </w:r>
      <w:r>
        <w:rPr>
          <w:spacing w:val="14"/>
        </w:rPr>
        <w:t xml:space="preserve"> </w:t>
      </w:r>
      <w:r>
        <w:t>external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opportunities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players,</w:t>
      </w:r>
      <w:r>
        <w:rPr>
          <w:w w:val="99"/>
        </w:rPr>
        <w:t xml:space="preserve"> </w:t>
      </w:r>
      <w:r>
        <w:t>coaches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officials;</w:t>
      </w:r>
      <w:proofErr w:type="gramEnd"/>
    </w:p>
    <w:p w14:paraId="49F8A12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1" w:line="348" w:lineRule="auto"/>
        <w:ind w:right="173"/>
        <w:jc w:val="both"/>
      </w:pPr>
      <w:r>
        <w:t>Recommend</w:t>
      </w:r>
      <w:r>
        <w:rPr>
          <w:spacing w:val="9"/>
        </w:rPr>
        <w:t xml:space="preserve"> </w:t>
      </w:r>
      <w:r>
        <w:t>technical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developmental</w:t>
      </w:r>
      <w:r>
        <w:rPr>
          <w:spacing w:val="10"/>
        </w:rPr>
        <w:t xml:space="preserve"> </w:t>
      </w:r>
      <w:r>
        <w:t>initiatives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Board of</w:t>
      </w:r>
      <w:r>
        <w:rPr>
          <w:spacing w:val="-4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proofErr w:type="gramStart"/>
      <w:r>
        <w:t>membership;</w:t>
      </w:r>
      <w:proofErr w:type="gramEnd"/>
    </w:p>
    <w:p w14:paraId="624C0021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 w:line="348" w:lineRule="auto"/>
        <w:ind w:right="173"/>
        <w:jc w:val="both"/>
      </w:pPr>
      <w:r>
        <w:t>Coordinate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acquisition,</w:t>
      </w:r>
      <w:r>
        <w:rPr>
          <w:spacing w:val="16"/>
        </w:rPr>
        <w:t xml:space="preserve"> </w:t>
      </w:r>
      <w:r>
        <w:t>custody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Association</w:t>
      </w:r>
      <w:r>
        <w:rPr>
          <w:spacing w:val="2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equipment;</w:t>
      </w:r>
      <w:r>
        <w:rPr>
          <w:spacing w:val="-6"/>
        </w:rPr>
        <w:t xml:space="preserve"> </w:t>
      </w:r>
      <w:r>
        <w:t>and</w:t>
      </w:r>
    </w:p>
    <w:p w14:paraId="18ADE874" w14:textId="77777777" w:rsidR="00A82F75" w:rsidRDefault="00A82F75">
      <w:pPr>
        <w:spacing w:line="348" w:lineRule="auto"/>
        <w:jc w:val="both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62BB6448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4A031C8F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5" w:lineRule="auto"/>
        <w:ind w:right="173"/>
        <w:jc w:val="both"/>
      </w:pPr>
      <w:r>
        <w:t>Assist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Evaluation</w:t>
      </w:r>
      <w:r>
        <w:rPr>
          <w:spacing w:val="10"/>
        </w:rPr>
        <w:t xml:space="preserve"> </w:t>
      </w:r>
      <w:r>
        <w:t>Coordinator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 player</w:t>
      </w:r>
      <w:r>
        <w:rPr>
          <w:spacing w:val="41"/>
        </w:rPr>
        <w:t xml:space="preserve"> </w:t>
      </w:r>
      <w:r>
        <w:t>evaluation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proper</w:t>
      </w:r>
      <w:r>
        <w:rPr>
          <w:spacing w:val="42"/>
        </w:rPr>
        <w:t xml:space="preserve"> </w:t>
      </w:r>
      <w:r>
        <w:t>placement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players</w:t>
      </w:r>
      <w:r>
        <w:rPr>
          <w:spacing w:val="41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their</w:t>
      </w:r>
      <w:r>
        <w:rPr>
          <w:w w:val="99"/>
        </w:rPr>
        <w:t xml:space="preserve"> </w:t>
      </w:r>
      <w:r>
        <w:t>appropriate</w:t>
      </w:r>
      <w:r>
        <w:rPr>
          <w:spacing w:val="-9"/>
        </w:rPr>
        <w:t xml:space="preserve"> </w:t>
      </w:r>
      <w:proofErr w:type="gramStart"/>
      <w:r>
        <w:t>levels,.</w:t>
      </w:r>
      <w:proofErr w:type="gramEnd"/>
    </w:p>
    <w:p w14:paraId="746B8432" w14:textId="6371D10F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 w:line="355" w:lineRule="auto"/>
        <w:ind w:right="173"/>
        <w:jc w:val="both"/>
      </w:pPr>
      <w:r>
        <w:t>Prepare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development</w:t>
      </w:r>
      <w:r>
        <w:rPr>
          <w:spacing w:val="26"/>
          <w:w w:val="99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well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 w:rsidR="00D25C18">
        <w:t>U7 and U9</w:t>
      </w:r>
      <w:r>
        <w:rPr>
          <w:spacing w:val="-1"/>
        </w:rPr>
        <w:t>.</w:t>
      </w:r>
    </w:p>
    <w:p w14:paraId="5BBB61BB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  <w:spacing w:before="5" w:line="356" w:lineRule="auto"/>
        <w:ind w:right="173"/>
      </w:pPr>
      <w:r>
        <w:t>Competitive</w:t>
      </w:r>
      <w:r>
        <w:rPr>
          <w:spacing w:val="30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Tryouts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Chaired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member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 xml:space="preserve">Directors.  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Tryouts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shall:</w:t>
      </w:r>
    </w:p>
    <w:p w14:paraId="3EA12E9B" w14:textId="77777777" w:rsidR="00A82F75" w:rsidRDefault="00383D3C">
      <w:pPr>
        <w:pStyle w:val="BodyText"/>
        <w:numPr>
          <w:ilvl w:val="0"/>
          <w:numId w:val="2"/>
        </w:numPr>
        <w:tabs>
          <w:tab w:val="left" w:pos="3405"/>
        </w:tabs>
        <w:spacing w:before="3" w:line="352" w:lineRule="auto"/>
        <w:ind w:right="173"/>
      </w:pPr>
      <w:r>
        <w:t>Coordinate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evaluation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rankings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players</w:t>
      </w:r>
      <w:r>
        <w:rPr>
          <w:spacing w:val="16"/>
        </w:rPr>
        <w:t xml:space="preserve"> </w:t>
      </w:r>
      <w:r>
        <w:t>through the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process.</w:t>
      </w:r>
    </w:p>
    <w:p w14:paraId="4885CAD2" w14:textId="57CFA026" w:rsidR="00A82F75" w:rsidRDefault="00383D3C">
      <w:pPr>
        <w:pStyle w:val="BodyText"/>
        <w:numPr>
          <w:ilvl w:val="0"/>
          <w:numId w:val="2"/>
        </w:numPr>
        <w:tabs>
          <w:tab w:val="left" w:pos="3405"/>
        </w:tabs>
        <w:spacing w:before="12"/>
      </w:pP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 w:rsidR="005818C5">
        <w:t>for leading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tryout</w:t>
      </w:r>
      <w:r>
        <w:rPr>
          <w:spacing w:val="-2"/>
        </w:rPr>
        <w:t xml:space="preserve"> </w:t>
      </w:r>
      <w:proofErr w:type="gramStart"/>
      <w:r>
        <w:t>process;</w:t>
      </w:r>
      <w:proofErr w:type="gramEnd"/>
    </w:p>
    <w:p w14:paraId="4FC2C450" w14:textId="12058CD4" w:rsidR="00A82F75" w:rsidRDefault="005818C5">
      <w:pPr>
        <w:pStyle w:val="BodyText"/>
        <w:numPr>
          <w:ilvl w:val="0"/>
          <w:numId w:val="2"/>
        </w:numPr>
        <w:tabs>
          <w:tab w:val="left" w:pos="3405"/>
        </w:tabs>
        <w:spacing w:before="145" w:line="352" w:lineRule="auto"/>
        <w:ind w:right="173"/>
      </w:pPr>
      <w:r>
        <w:t xml:space="preserve">Be </w:t>
      </w:r>
      <w:r>
        <w:rPr>
          <w:spacing w:val="10"/>
        </w:rPr>
        <w:t>responsible</w:t>
      </w:r>
      <w:r>
        <w:t xml:space="preserve"> </w:t>
      </w:r>
      <w:r>
        <w:rPr>
          <w:spacing w:val="10"/>
        </w:rPr>
        <w:t>for</w:t>
      </w:r>
      <w:r>
        <w:t xml:space="preserve"> </w:t>
      </w:r>
      <w:proofErr w:type="gramStart"/>
      <w:r>
        <w:rPr>
          <w:spacing w:val="10"/>
        </w:rPr>
        <w:t>the</w:t>
      </w:r>
      <w:r w:rsidR="00383D3C">
        <w:t xml:space="preserve"> </w:t>
      </w:r>
      <w:r w:rsidR="00383D3C">
        <w:rPr>
          <w:spacing w:val="10"/>
        </w:rPr>
        <w:t xml:space="preserve"> </w:t>
      </w:r>
      <w:r w:rsidR="00383D3C">
        <w:t>overall</w:t>
      </w:r>
      <w:proofErr w:type="gramEnd"/>
      <w:r w:rsidR="00383D3C">
        <w:t xml:space="preserve"> </w:t>
      </w:r>
      <w:r w:rsidR="00383D3C">
        <w:rPr>
          <w:spacing w:val="10"/>
        </w:rPr>
        <w:t xml:space="preserve"> </w:t>
      </w:r>
      <w:r>
        <w:t xml:space="preserve">coordination, </w:t>
      </w:r>
      <w:r>
        <w:rPr>
          <w:spacing w:val="11"/>
        </w:rPr>
        <w:t>administration</w:t>
      </w:r>
      <w:r w:rsidR="00383D3C">
        <w:t xml:space="preserve"> and</w:t>
      </w:r>
      <w:r w:rsidR="00383D3C">
        <w:rPr>
          <w:spacing w:val="-3"/>
        </w:rPr>
        <w:t xml:space="preserve"> </w:t>
      </w:r>
      <w:r w:rsidR="00383D3C">
        <w:t>supervision</w:t>
      </w:r>
      <w:r w:rsidR="00383D3C">
        <w:rPr>
          <w:spacing w:val="-3"/>
        </w:rPr>
        <w:t xml:space="preserve"> </w:t>
      </w:r>
      <w:r w:rsidR="00383D3C">
        <w:t>of</w:t>
      </w:r>
      <w:r w:rsidR="00383D3C">
        <w:rPr>
          <w:spacing w:val="-3"/>
        </w:rPr>
        <w:t xml:space="preserve"> </w:t>
      </w:r>
      <w:r w:rsidR="00383D3C">
        <w:t>their</w:t>
      </w:r>
      <w:r w:rsidR="00383D3C">
        <w:rPr>
          <w:spacing w:val="-2"/>
        </w:rPr>
        <w:t xml:space="preserve"> </w:t>
      </w:r>
      <w:r w:rsidR="00383D3C">
        <w:t>respective</w:t>
      </w:r>
      <w:r w:rsidR="00383D3C">
        <w:rPr>
          <w:spacing w:val="-3"/>
        </w:rPr>
        <w:t xml:space="preserve"> </w:t>
      </w:r>
      <w:proofErr w:type="gramStart"/>
      <w:r w:rsidR="00383D3C">
        <w:t>division;</w:t>
      </w:r>
      <w:proofErr w:type="gramEnd"/>
    </w:p>
    <w:p w14:paraId="7DF20BB9" w14:textId="3BD16B43" w:rsidR="00A82F75" w:rsidRDefault="00383D3C">
      <w:pPr>
        <w:pStyle w:val="BodyText"/>
        <w:numPr>
          <w:ilvl w:val="0"/>
          <w:numId w:val="1"/>
        </w:numPr>
        <w:tabs>
          <w:tab w:val="left" w:pos="3045"/>
        </w:tabs>
        <w:spacing w:before="12" w:line="357" w:lineRule="auto"/>
        <w:ind w:right="173"/>
        <w:jc w:val="both"/>
      </w:pPr>
      <w:r>
        <w:t>In</w:t>
      </w:r>
      <w:r>
        <w:rPr>
          <w:spacing w:val="22"/>
        </w:rPr>
        <w:t xml:space="preserve"> </w:t>
      </w:r>
      <w:r>
        <w:t>cooperation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registrar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respective</w:t>
      </w:r>
      <w:r>
        <w:rPr>
          <w:spacing w:val="22"/>
        </w:rPr>
        <w:t xml:space="preserve"> </w:t>
      </w:r>
      <w:r>
        <w:t>division coordinators,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responsible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ensuring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players</w:t>
      </w:r>
      <w:r>
        <w:rPr>
          <w:spacing w:val="5"/>
        </w:rPr>
        <w:t xml:space="preserve"> </w:t>
      </w:r>
      <w:r>
        <w:t>in competitive</w:t>
      </w:r>
      <w:r>
        <w:rPr>
          <w:spacing w:val="-7"/>
        </w:rPr>
        <w:t xml:space="preserve"> </w:t>
      </w:r>
      <w:r>
        <w:t>hockey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properly</w:t>
      </w:r>
      <w:r>
        <w:rPr>
          <w:spacing w:val="-6"/>
        </w:rPr>
        <w:t xml:space="preserve"> </w:t>
      </w:r>
      <w:r w:rsidR="005818C5">
        <w:t>registered.</w:t>
      </w:r>
    </w:p>
    <w:p w14:paraId="49B8B02B" w14:textId="2B4DCB55" w:rsidR="00A82F75" w:rsidRDefault="00383D3C">
      <w:pPr>
        <w:pStyle w:val="BodyText"/>
        <w:numPr>
          <w:ilvl w:val="0"/>
          <w:numId w:val="1"/>
        </w:numPr>
        <w:tabs>
          <w:tab w:val="left" w:pos="3045"/>
        </w:tabs>
        <w:spacing w:before="2" w:line="357" w:lineRule="auto"/>
        <w:ind w:right="173"/>
        <w:jc w:val="both"/>
      </w:pPr>
      <w:r>
        <w:t>Ensure</w:t>
      </w:r>
      <w:r>
        <w:rPr>
          <w:spacing w:val="3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suspension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discipline</w:t>
      </w:r>
      <w:r>
        <w:rPr>
          <w:spacing w:val="39"/>
        </w:rPr>
        <w:t xml:space="preserve"> </w:t>
      </w:r>
      <w:r w:rsidR="005818C5">
        <w:t>adheres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Association’s</w:t>
      </w:r>
      <w:r>
        <w:rPr>
          <w:spacing w:val="15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Discipline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Hockey</w:t>
      </w:r>
      <w:r>
        <w:rPr>
          <w:spacing w:val="15"/>
        </w:rPr>
        <w:t xml:space="preserve"> </w:t>
      </w:r>
      <w:r>
        <w:t>Nova</w:t>
      </w:r>
      <w:r>
        <w:rPr>
          <w:spacing w:val="15"/>
        </w:rPr>
        <w:t xml:space="preserve"> </w:t>
      </w:r>
      <w:r>
        <w:t>Scotia’s Minor</w:t>
      </w:r>
      <w:r>
        <w:rPr>
          <w:spacing w:val="-3"/>
        </w:rPr>
        <w:t xml:space="preserve"> </w:t>
      </w:r>
      <w:proofErr w:type="gramStart"/>
      <w:r>
        <w:t>Council;</w:t>
      </w:r>
      <w:proofErr w:type="gramEnd"/>
    </w:p>
    <w:p w14:paraId="4D4B341E" w14:textId="77777777" w:rsidR="00A82F75" w:rsidRDefault="00383D3C">
      <w:pPr>
        <w:pStyle w:val="BodyText"/>
        <w:numPr>
          <w:ilvl w:val="0"/>
          <w:numId w:val="1"/>
        </w:numPr>
        <w:tabs>
          <w:tab w:val="left" w:pos="3045"/>
        </w:tabs>
        <w:spacing w:before="2"/>
      </w:pP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Meeting.</w:t>
      </w:r>
    </w:p>
    <w:p w14:paraId="591B3C36" w14:textId="77777777" w:rsidR="00A82F75" w:rsidRDefault="00A82F75">
      <w:pPr>
        <w:rPr>
          <w:rFonts w:ascii="Calibri" w:eastAsia="Calibri" w:hAnsi="Calibri" w:cs="Calibri"/>
          <w:sz w:val="26"/>
          <w:szCs w:val="26"/>
        </w:rPr>
      </w:pPr>
    </w:p>
    <w:p w14:paraId="04E1D13E" w14:textId="77777777" w:rsidR="00A82F75" w:rsidRDefault="00A82F75">
      <w:pPr>
        <w:spacing w:before="1"/>
        <w:rPr>
          <w:rFonts w:ascii="Calibri" w:eastAsia="Calibri" w:hAnsi="Calibri" w:cs="Calibri"/>
        </w:rPr>
      </w:pPr>
    </w:p>
    <w:p w14:paraId="6624E108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</w:pPr>
      <w:r>
        <w:t>Recreational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Chaired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Directors.</w:t>
      </w:r>
    </w:p>
    <w:p w14:paraId="2FD9E1E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4" w:line="352" w:lineRule="auto"/>
        <w:ind w:right="173"/>
        <w:jc w:val="both"/>
      </w:pPr>
      <w:r>
        <w:t>Be</w:t>
      </w:r>
      <w:r>
        <w:rPr>
          <w:spacing w:val="46"/>
        </w:rPr>
        <w:t xml:space="preserve"> </w:t>
      </w:r>
      <w: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overall</w:t>
      </w:r>
      <w:r>
        <w:rPr>
          <w:spacing w:val="47"/>
        </w:rPr>
        <w:t xml:space="preserve"> </w:t>
      </w:r>
      <w:r>
        <w:t>coordination,</w:t>
      </w:r>
      <w:r>
        <w:rPr>
          <w:spacing w:val="47"/>
        </w:rPr>
        <w:t xml:space="preserve"> </w:t>
      </w:r>
      <w:r>
        <w:t>administration</w:t>
      </w:r>
      <w:r>
        <w:rPr>
          <w:spacing w:val="47"/>
        </w:rPr>
        <w:t xml:space="preserve"> </w:t>
      </w:r>
      <w:r>
        <w:t>and supervision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recreational</w:t>
      </w:r>
      <w:r>
        <w:rPr>
          <w:spacing w:val="-3"/>
        </w:rPr>
        <w:t xml:space="preserve"> </w:t>
      </w:r>
      <w:r>
        <w:t>hockey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Association;</w:t>
      </w:r>
      <w:proofErr w:type="gramEnd"/>
    </w:p>
    <w:p w14:paraId="54BB0C6A" w14:textId="38E2E42F" w:rsidR="00A82F75" w:rsidRDefault="00D25C18">
      <w:pPr>
        <w:pStyle w:val="BodyText"/>
        <w:numPr>
          <w:ilvl w:val="1"/>
          <w:numId w:val="3"/>
        </w:numPr>
        <w:tabs>
          <w:tab w:val="left" w:pos="3045"/>
        </w:tabs>
        <w:spacing w:before="11" w:line="355" w:lineRule="auto"/>
        <w:ind w:right="17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357DAF0" wp14:editId="146319D6">
                <wp:simplePos x="0" y="0"/>
                <wp:positionH relativeFrom="page">
                  <wp:posOffset>899160</wp:posOffset>
                </wp:positionH>
                <wp:positionV relativeFrom="paragraph">
                  <wp:posOffset>1337945</wp:posOffset>
                </wp:positionV>
                <wp:extent cx="5980430" cy="1270"/>
                <wp:effectExtent l="22860" t="24130" r="26035" b="22225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2107"/>
                          <a:chExt cx="9418" cy="2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1416" y="2107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4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B1DDB" id="Group 4" o:spid="_x0000_s1026" style="position:absolute;margin-left:70.8pt;margin-top:105.35pt;width:470.9pt;height:.1pt;z-index:251658752;mso-position-horizontal-relative:page" coordorigin="1416,2107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">
                <v:shape id="Freeform 5" o:spid="_x0000_s1027" style="position:absolute;left:1416;top:2107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" path="m,l9418,e" filled="f" strokecolor="#622423" strokeweight="2.9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383D3C">
        <w:t>In</w:t>
      </w:r>
      <w:r w:rsidR="00383D3C">
        <w:rPr>
          <w:spacing w:val="24"/>
        </w:rPr>
        <w:t xml:space="preserve"> </w:t>
      </w:r>
      <w:r w:rsidR="00383D3C">
        <w:t>cooperation</w:t>
      </w:r>
      <w:r w:rsidR="00383D3C">
        <w:rPr>
          <w:spacing w:val="25"/>
        </w:rPr>
        <w:t xml:space="preserve"> </w:t>
      </w:r>
      <w:r w:rsidR="00383D3C">
        <w:t>with</w:t>
      </w:r>
      <w:r w:rsidR="00383D3C">
        <w:rPr>
          <w:spacing w:val="25"/>
        </w:rPr>
        <w:t xml:space="preserve"> </w:t>
      </w:r>
      <w:r w:rsidR="00383D3C">
        <w:rPr>
          <w:spacing w:val="-1"/>
        </w:rPr>
        <w:t>the</w:t>
      </w:r>
      <w:r w:rsidR="00383D3C">
        <w:rPr>
          <w:spacing w:val="25"/>
        </w:rPr>
        <w:t xml:space="preserve"> </w:t>
      </w:r>
      <w:r w:rsidR="00383D3C">
        <w:t>registrar,</w:t>
      </w:r>
      <w:r w:rsidR="00383D3C">
        <w:rPr>
          <w:spacing w:val="25"/>
        </w:rPr>
        <w:t xml:space="preserve"> </w:t>
      </w:r>
      <w:r w:rsidR="00383D3C">
        <w:t>be</w:t>
      </w:r>
      <w:r w:rsidR="00383D3C">
        <w:rPr>
          <w:spacing w:val="25"/>
        </w:rPr>
        <w:t xml:space="preserve"> </w:t>
      </w:r>
      <w:r w:rsidR="00383D3C">
        <w:t>responsible</w:t>
      </w:r>
      <w:r w:rsidR="00383D3C">
        <w:rPr>
          <w:spacing w:val="24"/>
        </w:rPr>
        <w:t xml:space="preserve"> </w:t>
      </w:r>
      <w:r w:rsidR="00383D3C">
        <w:t>for</w:t>
      </w:r>
      <w:r w:rsidR="00383D3C">
        <w:rPr>
          <w:spacing w:val="25"/>
        </w:rPr>
        <w:t xml:space="preserve"> </w:t>
      </w:r>
      <w:r w:rsidR="00383D3C">
        <w:t>ensuring</w:t>
      </w:r>
      <w:r w:rsidR="00383D3C">
        <w:rPr>
          <w:spacing w:val="25"/>
        </w:rPr>
        <w:t xml:space="preserve"> </w:t>
      </w:r>
      <w:r w:rsidR="00383D3C">
        <w:t>all</w:t>
      </w:r>
      <w:r w:rsidR="00383D3C">
        <w:rPr>
          <w:spacing w:val="22"/>
        </w:rPr>
        <w:t xml:space="preserve"> </w:t>
      </w:r>
      <w:r w:rsidR="00383D3C">
        <w:t>players</w:t>
      </w:r>
      <w:r w:rsidR="00383D3C">
        <w:rPr>
          <w:spacing w:val="40"/>
        </w:rPr>
        <w:t xml:space="preserve"> </w:t>
      </w:r>
      <w:r w:rsidR="00383D3C">
        <w:t>associated</w:t>
      </w:r>
      <w:r w:rsidR="00383D3C">
        <w:rPr>
          <w:spacing w:val="41"/>
        </w:rPr>
        <w:t xml:space="preserve"> </w:t>
      </w:r>
      <w:r w:rsidR="00383D3C">
        <w:t>with</w:t>
      </w:r>
      <w:r w:rsidR="00383D3C">
        <w:rPr>
          <w:spacing w:val="41"/>
        </w:rPr>
        <w:t xml:space="preserve"> </w:t>
      </w:r>
      <w:r w:rsidR="00383D3C">
        <w:t>Recreational</w:t>
      </w:r>
      <w:r w:rsidR="00383D3C">
        <w:rPr>
          <w:spacing w:val="41"/>
        </w:rPr>
        <w:t xml:space="preserve"> </w:t>
      </w:r>
      <w:r w:rsidR="00383D3C">
        <w:t>hockey</w:t>
      </w:r>
      <w:r w:rsidR="00383D3C">
        <w:rPr>
          <w:spacing w:val="41"/>
        </w:rPr>
        <w:t xml:space="preserve"> </w:t>
      </w:r>
      <w:r w:rsidR="00383D3C">
        <w:t>are</w:t>
      </w:r>
      <w:r w:rsidR="00383D3C">
        <w:rPr>
          <w:spacing w:val="40"/>
        </w:rPr>
        <w:t xml:space="preserve"> </w:t>
      </w:r>
      <w:r w:rsidR="00383D3C">
        <w:t>properly</w:t>
      </w:r>
      <w:r w:rsidR="00383D3C">
        <w:rPr>
          <w:w w:val="99"/>
        </w:rPr>
        <w:t xml:space="preserve"> </w:t>
      </w:r>
      <w:proofErr w:type="gramStart"/>
      <w:r w:rsidR="00383D3C">
        <w:t>registered;</w:t>
      </w:r>
      <w:proofErr w:type="gramEnd"/>
    </w:p>
    <w:p w14:paraId="26D827A2" w14:textId="77777777" w:rsidR="00A82F75" w:rsidRDefault="00A82F75">
      <w:pPr>
        <w:spacing w:line="355" w:lineRule="auto"/>
        <w:jc w:val="both"/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4D75459F" w14:textId="77777777" w:rsidR="00A82F75" w:rsidRDefault="00A82F75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26FCC173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2" w:lineRule="auto"/>
        <w:ind w:right="173"/>
      </w:pPr>
      <w:r>
        <w:t>Shall</w:t>
      </w:r>
      <w:r>
        <w:rPr>
          <w:spacing w:val="14"/>
        </w:rPr>
        <w:t xml:space="preserve"> </w:t>
      </w:r>
      <w:proofErr w:type="gramStart"/>
      <w:r>
        <w:t>allocate</w:t>
      </w:r>
      <w:r>
        <w:rPr>
          <w:spacing w:val="15"/>
        </w:rPr>
        <w:t xml:space="preserve"> </w:t>
      </w:r>
      <w:r>
        <w:t>players</w:t>
      </w:r>
      <w:proofErr w:type="gramEnd"/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league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 view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balancing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evenly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possible;</w:t>
      </w:r>
      <w:proofErr w:type="gramEnd"/>
    </w:p>
    <w:p w14:paraId="499626B4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5" w:lineRule="auto"/>
        <w:ind w:right="173"/>
        <w:jc w:val="both"/>
      </w:pPr>
      <w:r>
        <w:rPr>
          <w:spacing w:val="-1"/>
        </w:rPr>
        <w:t>Ensure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suspensions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discipline</w:t>
      </w:r>
      <w:r>
        <w:rPr>
          <w:spacing w:val="26"/>
        </w:rPr>
        <w:t xml:space="preserve"> </w:t>
      </w:r>
      <w:r>
        <w:t>adhere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Association’s</w:t>
      </w:r>
      <w:r>
        <w:rPr>
          <w:spacing w:val="32"/>
        </w:rPr>
        <w:t xml:space="preserve"> </w:t>
      </w:r>
      <w:r>
        <w:t>Code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Discipline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Hockey</w:t>
      </w:r>
      <w:r>
        <w:rPr>
          <w:spacing w:val="32"/>
        </w:rPr>
        <w:t xml:space="preserve"> </w:t>
      </w:r>
      <w:r>
        <w:t>Nova</w:t>
      </w:r>
      <w:r>
        <w:rPr>
          <w:spacing w:val="33"/>
        </w:rPr>
        <w:t xml:space="preserve"> </w:t>
      </w:r>
      <w:r>
        <w:t>Scotia Minor</w:t>
      </w:r>
      <w:r>
        <w:rPr>
          <w:spacing w:val="-3"/>
        </w:rPr>
        <w:t xml:space="preserve"> </w:t>
      </w:r>
      <w:proofErr w:type="gramStart"/>
      <w:r>
        <w:t>Council;</w:t>
      </w:r>
      <w:proofErr w:type="gramEnd"/>
    </w:p>
    <w:p w14:paraId="20579DA3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8"/>
      </w:pP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spacing w:val="-5"/>
        </w:rPr>
        <w:t xml:space="preserve"> </w:t>
      </w:r>
      <w:r>
        <w:t>Allocator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proofErr w:type="gramStart"/>
      <w:r>
        <w:t>requirements;</w:t>
      </w:r>
      <w:proofErr w:type="gramEnd"/>
    </w:p>
    <w:p w14:paraId="5C472C5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36"/>
      </w:pP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Meeting.</w:t>
      </w:r>
    </w:p>
    <w:p w14:paraId="317BD873" w14:textId="77777777" w:rsidR="00A82F75" w:rsidRDefault="00A82F75">
      <w:pPr>
        <w:rPr>
          <w:rFonts w:ascii="Calibri" w:eastAsia="Calibri" w:hAnsi="Calibri" w:cs="Calibri"/>
          <w:sz w:val="24"/>
          <w:szCs w:val="24"/>
        </w:rPr>
      </w:pPr>
    </w:p>
    <w:p w14:paraId="772B7004" w14:textId="77777777" w:rsidR="00A82F75" w:rsidRDefault="00A82F75">
      <w:pPr>
        <w:spacing w:before="6"/>
        <w:rPr>
          <w:rFonts w:ascii="Calibri" w:eastAsia="Calibri" w:hAnsi="Calibri" w:cs="Calibri"/>
          <w:sz w:val="23"/>
          <w:szCs w:val="23"/>
        </w:rPr>
      </w:pPr>
    </w:p>
    <w:p w14:paraId="58754B27" w14:textId="77777777" w:rsidR="00A82F75" w:rsidRDefault="00383D3C">
      <w:pPr>
        <w:pStyle w:val="BodyText"/>
        <w:numPr>
          <w:ilvl w:val="0"/>
          <w:numId w:val="3"/>
        </w:numPr>
        <w:tabs>
          <w:tab w:val="left" w:pos="1605"/>
        </w:tabs>
        <w:spacing w:line="357" w:lineRule="auto"/>
        <w:ind w:right="173"/>
        <w:jc w:val="both"/>
      </w:pPr>
      <w:r>
        <w:t>Coach Selection – Chaired by</w:t>
      </w:r>
      <w:r>
        <w:rPr>
          <w:spacing w:val="1"/>
        </w:rPr>
        <w:t xml:space="preserve"> </w:t>
      </w:r>
      <w:r>
        <w:t>the President of the</w:t>
      </w:r>
      <w:r>
        <w:rPr>
          <w:spacing w:val="1"/>
        </w:rPr>
        <w:t xml:space="preserve"> </w:t>
      </w:r>
      <w:r>
        <w:t>Board of Directors.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selection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both</w:t>
      </w:r>
      <w:r>
        <w:rPr>
          <w:spacing w:val="6"/>
        </w:rPr>
        <w:t xml:space="preserve"> </w:t>
      </w:r>
      <w:r>
        <w:t>competitive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non-competitive</w:t>
      </w:r>
      <w:r>
        <w:rPr>
          <w:spacing w:val="6"/>
        </w:rPr>
        <w:t xml:space="preserve"> </w:t>
      </w:r>
      <w:r>
        <w:t>coaches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whole.</w:t>
      </w:r>
    </w:p>
    <w:p w14:paraId="26D10132" w14:textId="77777777" w:rsidR="00A82F75" w:rsidRDefault="00383D3C">
      <w:pPr>
        <w:pStyle w:val="BodyText"/>
        <w:numPr>
          <w:ilvl w:val="0"/>
          <w:numId w:val="3"/>
        </w:numPr>
        <w:tabs>
          <w:tab w:val="left" w:pos="1060"/>
          <w:tab w:val="left" w:pos="1605"/>
        </w:tabs>
        <w:spacing w:before="7"/>
        <w:jc w:val="center"/>
      </w:pPr>
      <w:r>
        <w:t>Ice</w:t>
      </w:r>
      <w:r>
        <w:rPr>
          <w:spacing w:val="-3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Allocator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shall:</w:t>
      </w:r>
    </w:p>
    <w:p w14:paraId="3B278F77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4"/>
      </w:pP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Association;</w:t>
      </w:r>
      <w:proofErr w:type="gramEnd"/>
    </w:p>
    <w:p w14:paraId="77B799D3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1" w:line="348" w:lineRule="auto"/>
        <w:ind w:right="173"/>
      </w:pPr>
      <w:r>
        <w:t>Negotiate</w:t>
      </w:r>
      <w:r>
        <w:rPr>
          <w:spacing w:val="4"/>
        </w:rPr>
        <w:t xml:space="preserve"> </w:t>
      </w:r>
      <w:r>
        <w:t>contracts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arena</w:t>
      </w:r>
      <w:r>
        <w:rPr>
          <w:spacing w:val="5"/>
        </w:rPr>
        <w:t xml:space="preserve"> </w:t>
      </w:r>
      <w:r>
        <w:t>facilities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meet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 xml:space="preserve">Association’s </w:t>
      </w:r>
      <w:proofErr w:type="gramStart"/>
      <w:r>
        <w:rPr>
          <w:spacing w:val="-1"/>
        </w:rPr>
        <w:t>needs;</w:t>
      </w:r>
      <w:proofErr w:type="gramEnd"/>
    </w:p>
    <w:p w14:paraId="59952C6F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/>
      </w:pPr>
      <w: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proofErr w:type="gramStart"/>
      <w:r>
        <w:t>changes;</w:t>
      </w:r>
      <w:proofErr w:type="gramEnd"/>
    </w:p>
    <w:p w14:paraId="4AD69709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36" w:line="352" w:lineRule="auto"/>
        <w:ind w:right="174"/>
      </w:pPr>
      <w:r>
        <w:t>Authenticate</w:t>
      </w:r>
      <w:r>
        <w:rPr>
          <w:spacing w:val="28"/>
        </w:rPr>
        <w:t xml:space="preserve"> </w:t>
      </w:r>
      <w:r>
        <w:t>ice</w:t>
      </w:r>
      <w:r>
        <w:rPr>
          <w:spacing w:val="28"/>
        </w:rPr>
        <w:t xml:space="preserve"> </w:t>
      </w:r>
      <w:r>
        <w:t>rental</w:t>
      </w:r>
      <w:r>
        <w:rPr>
          <w:spacing w:val="28"/>
        </w:rPr>
        <w:t xml:space="preserve"> </w:t>
      </w:r>
      <w:r>
        <w:t>invoices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conjunction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Chair</w:t>
      </w:r>
      <w:r>
        <w:rPr>
          <w:spacing w:val="28"/>
        </w:rPr>
        <w:t xml:space="preserve"> </w:t>
      </w:r>
      <w:r>
        <w:t xml:space="preserve">of </w:t>
      </w:r>
      <w:proofErr w:type="gramStart"/>
      <w:r>
        <w:t>Finance;</w:t>
      </w:r>
      <w:proofErr w:type="gramEnd"/>
    </w:p>
    <w:p w14:paraId="256CFFA6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/>
      </w:pPr>
      <w:r>
        <w:t>Coordinate</w:t>
      </w:r>
      <w:r>
        <w:rPr>
          <w:spacing w:val="-3"/>
        </w:rPr>
        <w:t xml:space="preserve"> </w:t>
      </w:r>
      <w:r>
        <w:t>casual</w:t>
      </w:r>
      <w:r>
        <w:rPr>
          <w:spacing w:val="-2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allocation;</w:t>
      </w:r>
      <w:r>
        <w:rPr>
          <w:spacing w:val="-2"/>
        </w:rPr>
        <w:t xml:space="preserve"> </w:t>
      </w:r>
      <w:r>
        <w:t>and</w:t>
      </w:r>
    </w:p>
    <w:p w14:paraId="619852CD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1" w:line="348" w:lineRule="auto"/>
        <w:ind w:right="173"/>
      </w:pPr>
      <w:r>
        <w:t>Shall prepare ice bills, if necessary, to be submitted to the Chair of Finance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collection.</w:t>
      </w:r>
    </w:p>
    <w:p w14:paraId="2BAD77F6" w14:textId="77777777" w:rsidR="00A82F75" w:rsidRDefault="00383D3C">
      <w:pPr>
        <w:pStyle w:val="BodyText"/>
        <w:numPr>
          <w:ilvl w:val="0"/>
          <w:numId w:val="3"/>
        </w:numPr>
        <w:tabs>
          <w:tab w:val="left" w:pos="1192"/>
          <w:tab w:val="left" w:pos="1605"/>
        </w:tabs>
        <w:spacing w:before="17"/>
        <w:jc w:val="center"/>
      </w:pPr>
      <w:r>
        <w:t>Equipment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Directors.</w:t>
      </w:r>
      <w:r>
        <w:rPr>
          <w:spacing w:val="4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shall::</w:t>
      </w:r>
      <w:proofErr w:type="gramEnd"/>
    </w:p>
    <w:p w14:paraId="38DFEB04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4"/>
      </w:pPr>
      <w:r>
        <w:t>Maintain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Association;</w:t>
      </w:r>
      <w:proofErr w:type="gramEnd"/>
    </w:p>
    <w:p w14:paraId="0147B958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41" w:line="348" w:lineRule="auto"/>
        <w:ind w:right="173"/>
      </w:pPr>
      <w:r>
        <w:t>Maintain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share</w:t>
      </w:r>
      <w:r>
        <w:rPr>
          <w:spacing w:val="8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Association</w:t>
      </w:r>
      <w:r>
        <w:rPr>
          <w:spacing w:val="9"/>
        </w:rPr>
        <w:t xml:space="preserve"> </w:t>
      </w:r>
      <w:r>
        <w:t>equipment</w:t>
      </w:r>
      <w:r>
        <w:rPr>
          <w:spacing w:val="8"/>
        </w:rPr>
        <w:t xml:space="preserve"> </w:t>
      </w:r>
      <w:r>
        <w:t>room(s),</w:t>
      </w:r>
      <w:r>
        <w:rPr>
          <w:w w:val="99"/>
        </w:rPr>
        <w:t xml:space="preserve"> </w:t>
      </w:r>
      <w:r>
        <w:t>storage,</w:t>
      </w:r>
      <w:r>
        <w:rPr>
          <w:spacing w:val="-6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t>tournament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supplies;</w:t>
      </w:r>
      <w:proofErr w:type="gramEnd"/>
    </w:p>
    <w:p w14:paraId="379E23F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16"/>
      </w:pPr>
      <w:r>
        <w:t>Establish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proofErr w:type="gramStart"/>
      <w:r>
        <w:t>requirements;</w:t>
      </w:r>
      <w:proofErr w:type="gramEnd"/>
    </w:p>
    <w:p w14:paraId="48D74B2C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  <w:tab w:val="left" w:pos="4293"/>
          <w:tab w:val="left" w:pos="5243"/>
          <w:tab w:val="left" w:pos="5648"/>
          <w:tab w:val="left" w:pos="6490"/>
          <w:tab w:val="left" w:pos="7062"/>
          <w:tab w:val="left" w:pos="8454"/>
        </w:tabs>
        <w:spacing w:before="136" w:line="352" w:lineRule="auto"/>
        <w:ind w:right="173"/>
      </w:pPr>
      <w:r>
        <w:rPr>
          <w:w w:val="95"/>
        </w:rPr>
        <w:t>Determine</w:t>
      </w:r>
      <w:r>
        <w:rPr>
          <w:w w:val="95"/>
        </w:rPr>
        <w:tab/>
        <w:t>sources</w:t>
      </w:r>
      <w:r>
        <w:rPr>
          <w:w w:val="95"/>
        </w:rPr>
        <w:tab/>
        <w:t>of</w:t>
      </w:r>
      <w:r>
        <w:rPr>
          <w:w w:val="95"/>
        </w:rPr>
        <w:tab/>
        <w:t>supply</w:t>
      </w:r>
      <w:r>
        <w:rPr>
          <w:w w:val="95"/>
        </w:rPr>
        <w:tab/>
      </w:r>
      <w:r>
        <w:t>and</w:t>
      </w:r>
      <w:r>
        <w:tab/>
      </w:r>
      <w:r>
        <w:rPr>
          <w:w w:val="95"/>
        </w:rPr>
        <w:t>recommend</w:t>
      </w:r>
      <w:r>
        <w:rPr>
          <w:w w:val="95"/>
        </w:rPr>
        <w:tab/>
        <w:t>equipment</w:t>
      </w:r>
      <w:r>
        <w:rPr>
          <w:w w:val="99"/>
        </w:rPr>
        <w:t xml:space="preserve"> </w:t>
      </w:r>
      <w:proofErr w:type="gramStart"/>
      <w:r>
        <w:t>purchase;</w:t>
      </w:r>
      <w:proofErr w:type="gramEnd"/>
    </w:p>
    <w:p w14:paraId="066BA703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/>
      </w:pPr>
      <w: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handling,</w:t>
      </w:r>
      <w:r>
        <w:rPr>
          <w:spacing w:val="-4"/>
        </w:rPr>
        <w:t xml:space="preserve"> </w:t>
      </w:r>
      <w:r>
        <w:t>storage,</w:t>
      </w:r>
      <w:r>
        <w:rPr>
          <w:spacing w:val="-4"/>
        </w:rPr>
        <w:t xml:space="preserve"> </w:t>
      </w:r>
      <w:r>
        <w:t>repairing</w:t>
      </w:r>
      <w:proofErr w:type="gramStart"/>
      <w:r>
        <w:t>,</w:t>
      </w:r>
      <w:r>
        <w:rPr>
          <w:spacing w:val="-3"/>
        </w:rPr>
        <w:t xml:space="preserve"> </w:t>
      </w:r>
      <w:r>
        <w:t>cleaning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equipment;</w:t>
      </w:r>
      <w:proofErr w:type="gramEnd"/>
    </w:p>
    <w:p w14:paraId="6AF2D143" w14:textId="77777777" w:rsidR="00A82F75" w:rsidRDefault="00A82F75">
      <w:pPr>
        <w:sectPr w:rsidR="00A82F75">
          <w:pgSz w:w="12240" w:h="15840"/>
          <w:pgMar w:top="1420" w:right="1260" w:bottom="1320" w:left="1280" w:header="781" w:footer="1127" w:gutter="0"/>
          <w:cols w:space="720"/>
        </w:sectPr>
      </w:pPr>
    </w:p>
    <w:p w14:paraId="0052F9DF" w14:textId="3021B2F0" w:rsidR="00A82F75" w:rsidRDefault="00D25C18">
      <w:pPr>
        <w:spacing w:before="1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C76DBFE" wp14:editId="40D46B35">
                <wp:simplePos x="0" y="0"/>
                <wp:positionH relativeFrom="page">
                  <wp:posOffset>899160</wp:posOffset>
                </wp:positionH>
                <wp:positionV relativeFrom="page">
                  <wp:posOffset>9189085</wp:posOffset>
                </wp:positionV>
                <wp:extent cx="5980430" cy="1270"/>
                <wp:effectExtent l="22860" t="26035" r="26035" b="20320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6" y="14471"/>
                          <a:chExt cx="9418" cy="2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1416" y="14471"/>
                            <a:ext cx="941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418"/>
                              <a:gd name="T2" fmla="+- 0 10834 1416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70E49" id="Group 2" o:spid="_x0000_s1026" style="position:absolute;margin-left:70.8pt;margin-top:723.55pt;width:470.9pt;height:.1pt;z-index:251659776;mso-position-horizontal-relative:page;mso-position-vertical-relative:page" coordorigin="1416,1447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">
                <v:shape id="Freeform 3" o:spid="_x0000_s1027" style="position:absolute;left:1416;top:1447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" path="m,l9418,e" filled="f" strokecolor="#622423" strokeweight="2.98pt">
                  <v:path arrowok="t" o:connecttype="custom" o:connectlocs="0,0;9418,0" o:connectangles="0,0"/>
                </v:shape>
                <w10:wrap anchorx="page" anchory="page"/>
              </v:group>
            </w:pict>
          </mc:Fallback>
        </mc:AlternateContent>
      </w:r>
    </w:p>
    <w:p w14:paraId="0A487D50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58" w:line="352" w:lineRule="auto"/>
        <w:ind w:right="173"/>
      </w:pPr>
      <w:r>
        <w:t>Issue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Association</w:t>
      </w:r>
      <w:r>
        <w:rPr>
          <w:spacing w:val="6"/>
        </w:rPr>
        <w:t xml:space="preserve"> </w:t>
      </w:r>
      <w:r>
        <w:t>equipment,</w:t>
      </w:r>
      <w:r>
        <w:rPr>
          <w:spacing w:val="5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issue</w:t>
      </w:r>
      <w:r>
        <w:rPr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sweaters;</w:t>
      </w:r>
      <w:r>
        <w:rPr>
          <w:spacing w:val="-3"/>
        </w:rPr>
        <w:t xml:space="preserve"> </w:t>
      </w:r>
      <w:r>
        <w:t>and</w:t>
      </w:r>
    </w:p>
    <w:p w14:paraId="19FC1A5E" w14:textId="77777777" w:rsidR="00A82F75" w:rsidRDefault="00383D3C">
      <w:pPr>
        <w:pStyle w:val="BodyText"/>
        <w:numPr>
          <w:ilvl w:val="1"/>
          <w:numId w:val="3"/>
        </w:numPr>
        <w:tabs>
          <w:tab w:val="left" w:pos="3045"/>
        </w:tabs>
        <w:spacing w:before="6" w:line="352" w:lineRule="auto"/>
        <w:ind w:right="173"/>
      </w:pPr>
      <w:r>
        <w:t>Ensure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equipment</w:t>
      </w:r>
      <w:r>
        <w:rPr>
          <w:spacing w:val="41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loan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recorded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returned</w:t>
      </w:r>
      <w:r>
        <w:rPr>
          <w:spacing w:val="41"/>
        </w:rPr>
        <w:t xml:space="preserve"> </w:t>
      </w:r>
      <w:r>
        <w:t>at</w:t>
      </w:r>
      <w:r>
        <w:rPr>
          <w:w w:val="99"/>
        </w:rPr>
        <w:t xml:space="preserve"> </w:t>
      </w:r>
      <w:r>
        <w:t>season’s</w:t>
      </w:r>
      <w:r>
        <w:rPr>
          <w:spacing w:val="-3"/>
        </w:rPr>
        <w:t xml:space="preserve"> </w:t>
      </w:r>
      <w:r>
        <w:t>end.</w:t>
      </w:r>
    </w:p>
    <w:p w14:paraId="778C41C2" w14:textId="77777777" w:rsidR="00A82F75" w:rsidRDefault="00383D3C">
      <w:pPr>
        <w:pStyle w:val="BodyText"/>
        <w:numPr>
          <w:ilvl w:val="0"/>
          <w:numId w:val="4"/>
        </w:numPr>
        <w:tabs>
          <w:tab w:val="left" w:pos="885"/>
        </w:tabs>
        <w:spacing w:before="6"/>
      </w:pPr>
      <w:proofErr w:type="gramStart"/>
      <w:r>
        <w:t>Board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required.</w:t>
      </w:r>
    </w:p>
    <w:sectPr w:rsidR="00A82F75">
      <w:pgSz w:w="12240" w:h="15840"/>
      <w:pgMar w:top="1420" w:right="1260" w:bottom="1320" w:left="1280" w:header="781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0E918" w14:textId="77777777" w:rsidR="00092548" w:rsidRDefault="00092548">
      <w:r>
        <w:separator/>
      </w:r>
    </w:p>
  </w:endnote>
  <w:endnote w:type="continuationSeparator" w:id="0">
    <w:p w14:paraId="6E6E0663" w14:textId="77777777" w:rsidR="00092548" w:rsidRDefault="0009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1139" w14:textId="7B91DF30" w:rsidR="00A82F75" w:rsidRDefault="00D25C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424" behindDoc="1" locked="0" layoutInCell="1" allowOverlap="1" wp14:anchorId="3021F14A" wp14:editId="4298D0DF">
              <wp:simplePos x="0" y="0"/>
              <wp:positionH relativeFrom="page">
                <wp:posOffset>899160</wp:posOffset>
              </wp:positionH>
              <wp:positionV relativeFrom="page">
                <wp:posOffset>9220835</wp:posOffset>
              </wp:positionV>
              <wp:extent cx="5980430" cy="1270"/>
              <wp:effectExtent l="13335" t="10160" r="6985" b="7620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521"/>
                        <a:chExt cx="9418" cy="2"/>
                      </a:xfrm>
                    </wpg:grpSpPr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1416" y="1452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3C12E" id="Group 17" o:spid="_x0000_s1026" style="position:absolute;margin-left:70.8pt;margin-top:726.05pt;width:470.9pt;height:.1pt;z-index:-11056;mso-position-horizontal-relative:page;mso-position-vertical-relative:page" coordorigin="1416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">
              <v:shape id="Freeform 18" o:spid="_x0000_s1027" style="position:absolute;left:1416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5448" behindDoc="1" locked="0" layoutInCell="1" allowOverlap="1" wp14:anchorId="21328105" wp14:editId="1FE5FBAA">
              <wp:simplePos x="0" y="0"/>
              <wp:positionH relativeFrom="page">
                <wp:posOffset>899160</wp:posOffset>
              </wp:positionH>
              <wp:positionV relativeFrom="page">
                <wp:posOffset>9189085</wp:posOffset>
              </wp:positionV>
              <wp:extent cx="5980430" cy="1270"/>
              <wp:effectExtent l="22860" t="26035" r="26035" b="20320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471"/>
                        <a:chExt cx="9418" cy="2"/>
                      </a:xfrm>
                    </wpg:grpSpPr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1416" y="1447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11FA7" id="Group 15" o:spid="_x0000_s1026" style="position:absolute;margin-left:70.8pt;margin-top:723.55pt;width:470.9pt;height:.1pt;z-index:-11032;mso-position-horizontal-relative:page;mso-position-vertical-relative:page" coordorigin="1416,1447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">
              <v:shape id="Freeform 16" o:spid="_x0000_s1027" style="position:absolute;left:1416;top:1447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" path="m,l9418,e" filled="f" strokecolor="#622423" strokeweight="2.9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472" behindDoc="1" locked="0" layoutInCell="1" allowOverlap="1" wp14:anchorId="298C6E31" wp14:editId="3EAFD708">
              <wp:simplePos x="0" y="0"/>
              <wp:positionH relativeFrom="page">
                <wp:posOffset>904875</wp:posOffset>
              </wp:positionH>
              <wp:positionV relativeFrom="page">
                <wp:posOffset>9252585</wp:posOffset>
              </wp:positionV>
              <wp:extent cx="635000" cy="177800"/>
              <wp:effectExtent l="0" t="3810" r="3175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57A75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N&amp;DMHA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C6E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71.25pt;margin-top:728.55pt;width:50pt;height:14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" filled="f" stroked="f">
              <v:textbox inset="0,0,0,0">
                <w:txbxContent>
                  <w:p w14:paraId="00557A75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N&amp;DMHA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496" behindDoc="1" locked="0" layoutInCell="1" allowOverlap="1" wp14:anchorId="0B6C0B52" wp14:editId="1A184712">
              <wp:simplePos x="0" y="0"/>
              <wp:positionH relativeFrom="page">
                <wp:posOffset>6437630</wp:posOffset>
              </wp:positionH>
              <wp:positionV relativeFrom="page">
                <wp:posOffset>9252585</wp:posOffset>
              </wp:positionV>
              <wp:extent cx="449580" cy="177800"/>
              <wp:effectExtent l="0" t="381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E50D6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C0B52" id="Text Box 13" o:spid="_x0000_s1028" type="#_x0000_t202" style="position:absolute;margin-left:506.9pt;margin-top:728.55pt;width:35.4pt;height:14pt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" filled="f" stroked="f">
              <v:textbox inset="0,0,0,0">
                <w:txbxContent>
                  <w:p w14:paraId="581E50D6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ED94" w14:textId="38E62A72" w:rsidR="00A82F75" w:rsidRDefault="00D25C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520" behindDoc="1" locked="0" layoutInCell="1" allowOverlap="1" wp14:anchorId="4AFB0123" wp14:editId="40A29976">
              <wp:simplePos x="0" y="0"/>
              <wp:positionH relativeFrom="page">
                <wp:posOffset>899160</wp:posOffset>
              </wp:positionH>
              <wp:positionV relativeFrom="page">
                <wp:posOffset>9220835</wp:posOffset>
              </wp:positionV>
              <wp:extent cx="5980430" cy="1270"/>
              <wp:effectExtent l="13335" t="10160" r="6985" b="762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521"/>
                        <a:chExt cx="9418" cy="2"/>
                      </a:xfrm>
                    </wpg:grpSpPr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416" y="1452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BFC4EA" id="Group 11" o:spid="_x0000_s1026" style="position:absolute;margin-left:70.8pt;margin-top:726.05pt;width:470.9pt;height:.1pt;z-index:-10960;mso-position-horizontal-relative:page;mso-position-vertical-relative:page" coordorigin="1416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">
              <v:shape id="Freeform 12" o:spid="_x0000_s1027" style="position:absolute;left:1416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5544" behindDoc="1" locked="0" layoutInCell="1" allowOverlap="1" wp14:anchorId="1A6765F9" wp14:editId="560EBACB">
              <wp:simplePos x="0" y="0"/>
              <wp:positionH relativeFrom="page">
                <wp:posOffset>899160</wp:posOffset>
              </wp:positionH>
              <wp:positionV relativeFrom="page">
                <wp:posOffset>9189085</wp:posOffset>
              </wp:positionV>
              <wp:extent cx="5980430" cy="1270"/>
              <wp:effectExtent l="22860" t="26035" r="26035" b="2032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471"/>
                        <a:chExt cx="9418" cy="2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416" y="1447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F6ED7" id="Group 9" o:spid="_x0000_s1026" style="position:absolute;margin-left:70.8pt;margin-top:723.55pt;width:470.9pt;height:.1pt;z-index:-10936;mso-position-horizontal-relative:page;mso-position-vertical-relative:page" coordorigin="1416,1447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">
              <v:shape id="Freeform 10" o:spid="_x0000_s1027" style="position:absolute;left:1416;top:1447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" path="m,l9418,e" filled="f" strokecolor="#622423" strokeweight="2.9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BBFB529" wp14:editId="27C40E2D">
              <wp:simplePos x="0" y="0"/>
              <wp:positionH relativeFrom="page">
                <wp:posOffset>904875</wp:posOffset>
              </wp:positionH>
              <wp:positionV relativeFrom="page">
                <wp:posOffset>9252585</wp:posOffset>
              </wp:positionV>
              <wp:extent cx="635000" cy="177800"/>
              <wp:effectExtent l="0" t="3810" r="317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7C4C3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N&amp;DMHA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FB5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71.25pt;margin-top:728.55pt;width:50pt;height:14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" filled="f" stroked="f">
              <v:textbox inset="0,0,0,0">
                <w:txbxContent>
                  <w:p w14:paraId="6797C4C3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N&amp;DMHA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592" behindDoc="1" locked="0" layoutInCell="1" allowOverlap="1" wp14:anchorId="5495A61B" wp14:editId="6D876967">
              <wp:simplePos x="0" y="0"/>
              <wp:positionH relativeFrom="page">
                <wp:posOffset>6360160</wp:posOffset>
              </wp:positionH>
              <wp:positionV relativeFrom="page">
                <wp:posOffset>9252585</wp:posOffset>
              </wp:positionV>
              <wp:extent cx="513715" cy="177800"/>
              <wp:effectExtent l="0" t="3810" r="317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F66A7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5A61B" id="Text Box 7" o:spid="_x0000_s1030" type="#_x0000_t202" style="position:absolute;margin-left:500.8pt;margin-top:728.55pt;width:40.45pt;height:14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" filled="f" stroked="f">
              <v:textbox inset="0,0,0,0">
                <w:txbxContent>
                  <w:p w14:paraId="59CF66A7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C3C7" w14:textId="31D8DCAB" w:rsidR="00A82F75" w:rsidRDefault="00D25C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616" behindDoc="1" locked="0" layoutInCell="1" allowOverlap="1" wp14:anchorId="0C124D34" wp14:editId="20DF4EA5">
              <wp:simplePos x="0" y="0"/>
              <wp:positionH relativeFrom="page">
                <wp:posOffset>899160</wp:posOffset>
              </wp:positionH>
              <wp:positionV relativeFrom="page">
                <wp:posOffset>9220835</wp:posOffset>
              </wp:positionV>
              <wp:extent cx="5980430" cy="1270"/>
              <wp:effectExtent l="13335" t="10160" r="698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521"/>
                        <a:chExt cx="9418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416" y="1452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FBAE8" id="Group 5" o:spid="_x0000_s1026" style="position:absolute;margin-left:70.8pt;margin-top:726.05pt;width:470.9pt;height:.1pt;z-index:-10864;mso-position-horizontal-relative:page;mso-position-vertical-relative:page" coordorigin="1416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">
              <v:shape id="Freeform 6" o:spid="_x0000_s1027" style="position:absolute;left:1416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5640" behindDoc="1" locked="0" layoutInCell="1" allowOverlap="1" wp14:anchorId="35286CE1" wp14:editId="2EC486BC">
              <wp:simplePos x="0" y="0"/>
              <wp:positionH relativeFrom="page">
                <wp:posOffset>899160</wp:posOffset>
              </wp:positionH>
              <wp:positionV relativeFrom="page">
                <wp:posOffset>9189085</wp:posOffset>
              </wp:positionV>
              <wp:extent cx="5980430" cy="1270"/>
              <wp:effectExtent l="22860" t="26035" r="26035" b="2032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471"/>
                        <a:chExt cx="9418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416" y="14471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5397E" id="Group 3" o:spid="_x0000_s1026" style="position:absolute;margin-left:70.8pt;margin-top:723.55pt;width:470.9pt;height:.1pt;z-index:-10840;mso-position-horizontal-relative:page;mso-position-vertical-relative:page" coordorigin="1416,1447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">
              <v:shape id="Freeform 4" o:spid="_x0000_s1027" style="position:absolute;left:1416;top:1447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" path="m,l9418,e" filled="f" strokecolor="#622423" strokeweight="2.9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64" behindDoc="1" locked="0" layoutInCell="1" allowOverlap="1" wp14:anchorId="6AE5B4EC" wp14:editId="7150ABDE">
              <wp:simplePos x="0" y="0"/>
              <wp:positionH relativeFrom="page">
                <wp:posOffset>904875</wp:posOffset>
              </wp:positionH>
              <wp:positionV relativeFrom="page">
                <wp:posOffset>9252585</wp:posOffset>
              </wp:positionV>
              <wp:extent cx="635000" cy="177800"/>
              <wp:effectExtent l="0" t="381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B258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N&amp;DMHA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5B4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1.25pt;margin-top:728.55pt;width:50pt;height:14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" filled="f" stroked="f">
              <v:textbox inset="0,0,0,0">
                <w:txbxContent>
                  <w:p w14:paraId="54B7B258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N&amp;DMHA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88" behindDoc="1" locked="0" layoutInCell="1" allowOverlap="1" wp14:anchorId="095AC2FD" wp14:editId="51136A15">
              <wp:simplePos x="0" y="0"/>
              <wp:positionH relativeFrom="page">
                <wp:posOffset>6360160</wp:posOffset>
              </wp:positionH>
              <wp:positionV relativeFrom="page">
                <wp:posOffset>9252585</wp:posOffset>
              </wp:positionV>
              <wp:extent cx="526415" cy="17780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A8E18" w14:textId="77777777" w:rsidR="00A82F75" w:rsidRDefault="00383D3C">
                          <w:pPr>
                            <w:pStyle w:val="BodyText"/>
                            <w:spacing w:line="272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AC2FD" id="Text Box 1" o:spid="_x0000_s1032" type="#_x0000_t202" style="position:absolute;margin-left:500.8pt;margin-top:728.55pt;width:41.45pt;height:14pt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" filled="f" stroked="f">
              <v:textbox inset="0,0,0,0">
                <w:txbxContent>
                  <w:p w14:paraId="42FA8E18" w14:textId="77777777" w:rsidR="00A82F75" w:rsidRDefault="00383D3C">
                    <w:pPr>
                      <w:pStyle w:val="BodyText"/>
                      <w:spacing w:line="272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1E3C" w14:textId="77777777" w:rsidR="00092548" w:rsidRDefault="00092548">
      <w:r>
        <w:separator/>
      </w:r>
    </w:p>
  </w:footnote>
  <w:footnote w:type="continuationSeparator" w:id="0">
    <w:p w14:paraId="0E3E9408" w14:textId="77777777" w:rsidR="00092548" w:rsidRDefault="0009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9A11" w14:textId="5462F282" w:rsidR="00A82F75" w:rsidRDefault="00D25C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352" behindDoc="1" locked="0" layoutInCell="1" allowOverlap="1" wp14:anchorId="658E0B1C" wp14:editId="77F385DA">
              <wp:simplePos x="0" y="0"/>
              <wp:positionH relativeFrom="page">
                <wp:posOffset>899160</wp:posOffset>
              </wp:positionH>
              <wp:positionV relativeFrom="page">
                <wp:posOffset>860425</wp:posOffset>
              </wp:positionV>
              <wp:extent cx="5980430" cy="1270"/>
              <wp:effectExtent l="13335" t="12700" r="6985" b="5080"/>
              <wp:wrapNone/>
              <wp:docPr id="2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355"/>
                        <a:chExt cx="9418" cy="2"/>
                      </a:xfrm>
                    </wpg:grpSpPr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1416" y="1355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75C66" id="Group 22" o:spid="_x0000_s1026" style="position:absolute;margin-left:70.8pt;margin-top:67.75pt;width:470.9pt;height:.1pt;z-index:-11128;mso-position-horizontal-relative:page;mso-position-vertical-relative:page" coordorigin="1416,13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">
              <v:shape id="Freeform 23" o:spid="_x0000_s1027" style="position:absolute;left:1416;top:13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5376" behindDoc="1" locked="0" layoutInCell="1" allowOverlap="1" wp14:anchorId="154D2504" wp14:editId="420EECBA">
              <wp:simplePos x="0" y="0"/>
              <wp:positionH relativeFrom="page">
                <wp:posOffset>899160</wp:posOffset>
              </wp:positionH>
              <wp:positionV relativeFrom="page">
                <wp:posOffset>892175</wp:posOffset>
              </wp:positionV>
              <wp:extent cx="5980430" cy="1270"/>
              <wp:effectExtent l="22860" t="25400" r="26035" b="20955"/>
              <wp:wrapNone/>
              <wp:docPr id="2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6" y="1405"/>
                        <a:chExt cx="9418" cy="2"/>
                      </a:xfrm>
                    </wpg:grpSpPr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416" y="1405"/>
                          <a:ext cx="9418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418"/>
                            <a:gd name="T2" fmla="+- 0 10834 1416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5CD71" id="Group 20" o:spid="_x0000_s1026" style="position:absolute;margin-left:70.8pt;margin-top:70.25pt;width:470.9pt;height:.1pt;z-index:-11104;mso-position-horizontal-relative:page;mso-position-vertical-relative:page" coordorigin="1416,140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">
              <v:shape id="Freeform 21" o:spid="_x0000_s1027" style="position:absolute;left:1416;top:140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" path="m,l9418,e" filled="f" strokecolor="#622423" strokeweight="2.9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400" behindDoc="1" locked="0" layoutInCell="1" allowOverlap="1" wp14:anchorId="4B91B6E3" wp14:editId="39FAE399">
              <wp:simplePos x="0" y="0"/>
              <wp:positionH relativeFrom="page">
                <wp:posOffset>2786380</wp:posOffset>
              </wp:positionH>
              <wp:positionV relativeFrom="page">
                <wp:posOffset>483235</wp:posOffset>
              </wp:positionV>
              <wp:extent cx="2206625" cy="363855"/>
              <wp:effectExtent l="0" t="0" r="0" b="635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662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64040" w14:textId="77777777" w:rsidR="00A82F75" w:rsidRDefault="00383D3C">
                          <w:pPr>
                            <w:spacing w:line="272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Northside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District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Minor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Hockey</w:t>
                          </w:r>
                        </w:p>
                        <w:p w14:paraId="587BBDC0" w14:textId="77777777" w:rsidR="00A82F75" w:rsidRDefault="00383D3C">
                          <w:pPr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By-Laws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1B6E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19.4pt;margin-top:38.05pt;width:173.75pt;height:28.65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" filled="f" stroked="f">
              <v:textbox inset="0,0,0,0">
                <w:txbxContent>
                  <w:p w14:paraId="6A264040" w14:textId="77777777" w:rsidR="00A82F75" w:rsidRDefault="00383D3C">
                    <w:pPr>
                      <w:spacing w:line="272" w:lineRule="exact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Northside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District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Minor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Hockey</w:t>
                    </w:r>
                  </w:p>
                  <w:p w14:paraId="587BBDC0" w14:textId="77777777" w:rsidR="00A82F75" w:rsidRDefault="00383D3C">
                    <w:pPr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By-Laws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A58"/>
    <w:multiLevelType w:val="hybridMultilevel"/>
    <w:tmpl w:val="0C1CE9F2"/>
    <w:lvl w:ilvl="0" w:tplc="8D1035CA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0E182C8E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969C6AF0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F57881D8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B21EA066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FC9EC23C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2DFCA478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3ED4B40C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BF6C4C86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1" w15:restartNumberingAfterBreak="0">
    <w:nsid w:val="12C9540C"/>
    <w:multiLevelType w:val="hybridMultilevel"/>
    <w:tmpl w:val="10ACE8A0"/>
    <w:lvl w:ilvl="0" w:tplc="EA462E5C">
      <w:start w:val="1"/>
      <w:numFmt w:val="bullet"/>
      <w:lvlText w:val=""/>
      <w:lvlJc w:val="left"/>
      <w:pPr>
        <w:ind w:left="340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742BAA0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2" w:tplc="101A0D60">
      <w:start w:val="1"/>
      <w:numFmt w:val="bullet"/>
      <w:lvlText w:val="•"/>
      <w:lvlJc w:val="left"/>
      <w:pPr>
        <w:ind w:left="4663" w:hanging="360"/>
      </w:pPr>
      <w:rPr>
        <w:rFonts w:hint="default"/>
      </w:rPr>
    </w:lvl>
    <w:lvl w:ilvl="3" w:tplc="5BFE781C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  <w:lvl w:ilvl="4" w:tplc="41E68324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5" w:tplc="A3D490D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FEB87DF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7" w:tplc="EC46E80C">
      <w:start w:val="1"/>
      <w:numFmt w:val="bullet"/>
      <w:lvlText w:val="•"/>
      <w:lvlJc w:val="left"/>
      <w:pPr>
        <w:ind w:left="7811" w:hanging="360"/>
      </w:pPr>
      <w:rPr>
        <w:rFonts w:hint="default"/>
      </w:rPr>
    </w:lvl>
    <w:lvl w:ilvl="8" w:tplc="ABC0821C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2" w15:restartNumberingAfterBreak="0">
    <w:nsid w:val="304D2A5F"/>
    <w:multiLevelType w:val="hybridMultilevel"/>
    <w:tmpl w:val="550C161E"/>
    <w:lvl w:ilvl="0" w:tplc="E8D2506A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4B9640AE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B0426A74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6F407C34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32B4754E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A93C093C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B2AE34A0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35626D5C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03DEB214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3" w15:restartNumberingAfterBreak="0">
    <w:nsid w:val="3B492380"/>
    <w:multiLevelType w:val="hybridMultilevel"/>
    <w:tmpl w:val="249CBAE4"/>
    <w:lvl w:ilvl="0" w:tplc="476ED21A">
      <w:start w:val="1"/>
      <w:numFmt w:val="lowerLetter"/>
      <w:lvlText w:val="%1)"/>
      <w:lvlJc w:val="left"/>
      <w:pPr>
        <w:ind w:left="16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DF183522">
      <w:start w:val="1"/>
      <w:numFmt w:val="bullet"/>
      <w:lvlText w:val=""/>
      <w:lvlJc w:val="left"/>
      <w:pPr>
        <w:ind w:left="19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A9D00380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8DB60250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01FCA268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DFE26D9E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A120C60C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06E0B32">
      <w:start w:val="1"/>
      <w:numFmt w:val="bullet"/>
      <w:lvlText w:val="•"/>
      <w:lvlJc w:val="left"/>
      <w:pPr>
        <w:ind w:left="7121" w:hanging="360"/>
      </w:pPr>
      <w:rPr>
        <w:rFonts w:hint="default"/>
      </w:rPr>
    </w:lvl>
    <w:lvl w:ilvl="8" w:tplc="00B44048">
      <w:start w:val="1"/>
      <w:numFmt w:val="bullet"/>
      <w:lvlText w:val="•"/>
      <w:lvlJc w:val="left"/>
      <w:pPr>
        <w:ind w:left="7981" w:hanging="360"/>
      </w:pPr>
      <w:rPr>
        <w:rFonts w:hint="default"/>
      </w:rPr>
    </w:lvl>
  </w:abstractNum>
  <w:abstractNum w:abstractNumId="4" w15:restartNumberingAfterBreak="0">
    <w:nsid w:val="43071BEB"/>
    <w:multiLevelType w:val="hybridMultilevel"/>
    <w:tmpl w:val="9E0236B6"/>
    <w:lvl w:ilvl="0" w:tplc="34CCEAEE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41C0F374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5F9C5B8E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ADA4EEB2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BAEC8372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53D0BD76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E76A7C62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32F43C34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12386130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5" w15:restartNumberingAfterBreak="0">
    <w:nsid w:val="4E2941AD"/>
    <w:multiLevelType w:val="hybridMultilevel"/>
    <w:tmpl w:val="7D36FEB8"/>
    <w:lvl w:ilvl="0" w:tplc="9C529808">
      <w:start w:val="1"/>
      <w:numFmt w:val="bullet"/>
      <w:lvlText w:val=""/>
      <w:lvlJc w:val="left"/>
      <w:pPr>
        <w:ind w:left="160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96A1E06">
      <w:start w:val="1"/>
      <w:numFmt w:val="bullet"/>
      <w:lvlText w:val="o"/>
      <w:lvlJc w:val="left"/>
      <w:pPr>
        <w:ind w:left="3044" w:hanging="360"/>
      </w:pPr>
      <w:rPr>
        <w:rFonts w:ascii="Courier New" w:eastAsia="Courier New" w:hAnsi="Courier New" w:hint="default"/>
        <w:sz w:val="24"/>
        <w:szCs w:val="24"/>
      </w:rPr>
    </w:lvl>
    <w:lvl w:ilvl="2" w:tplc="5266738C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3" w:tplc="5DC81A08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4" w:tplc="FD22865E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5" w:tplc="425E734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75B66B52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7" w:tplc="9E3022D8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FC5CEE14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abstractNum w:abstractNumId="6" w15:restartNumberingAfterBreak="0">
    <w:nsid w:val="57645DD5"/>
    <w:multiLevelType w:val="hybridMultilevel"/>
    <w:tmpl w:val="0F2C66A0"/>
    <w:lvl w:ilvl="0" w:tplc="A68830FE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D528F3E2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AD5E7094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7D68A37C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7772D7B6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FC4A6498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82DCD834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F0207DC2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FA7643E8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7" w15:restartNumberingAfterBreak="0">
    <w:nsid w:val="58144505"/>
    <w:multiLevelType w:val="hybridMultilevel"/>
    <w:tmpl w:val="37263CD6"/>
    <w:lvl w:ilvl="0" w:tplc="27B6FC46">
      <w:start w:val="1"/>
      <w:numFmt w:val="lowerLetter"/>
      <w:lvlText w:val="%1)"/>
      <w:lvlJc w:val="left"/>
      <w:pPr>
        <w:ind w:left="884" w:hanging="720"/>
        <w:jc w:val="right"/>
      </w:pPr>
      <w:rPr>
        <w:rFonts w:ascii="Calibri" w:eastAsia="Calibri" w:hAnsi="Calibri" w:hint="default"/>
        <w:sz w:val="24"/>
        <w:szCs w:val="24"/>
      </w:rPr>
    </w:lvl>
    <w:lvl w:ilvl="1" w:tplc="B218B254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C9041E06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3CC6FD94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E04410A8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7DC42C5E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9FF61390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C3C035F6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9F0E654C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8" w15:restartNumberingAfterBreak="0">
    <w:nsid w:val="5B2F61AA"/>
    <w:multiLevelType w:val="hybridMultilevel"/>
    <w:tmpl w:val="262A92AC"/>
    <w:lvl w:ilvl="0" w:tplc="6D8626A4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D2B4FD36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C6F2CE9A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994C6F34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BAC470EA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395CCB1E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FD425EE2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59BAA2E6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F76A3264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9" w15:restartNumberingAfterBreak="0">
    <w:nsid w:val="5D7B028D"/>
    <w:multiLevelType w:val="hybridMultilevel"/>
    <w:tmpl w:val="234A2840"/>
    <w:lvl w:ilvl="0" w:tplc="71F40C70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7EBC6C00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9B580384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53E01CF0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ACDAB9A4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44D87072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429E2CC4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C4CC82EA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EE3AD3D6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abstractNum w:abstractNumId="10" w15:restartNumberingAfterBreak="0">
    <w:nsid w:val="6180355A"/>
    <w:multiLevelType w:val="hybridMultilevel"/>
    <w:tmpl w:val="DC26340E"/>
    <w:lvl w:ilvl="0" w:tplc="7780D94A">
      <w:start w:val="1"/>
      <w:numFmt w:val="lowerLetter"/>
      <w:lvlText w:val="%1)"/>
      <w:lvlJc w:val="left"/>
      <w:pPr>
        <w:ind w:left="1244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7EF64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2" w:tplc="27EA9F3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3" w:tplc="B2CA750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E42AD404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5B3A5426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AE3223B8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CCAA2F02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8" w:tplc="C480EB8C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11" w15:restartNumberingAfterBreak="0">
    <w:nsid w:val="658973D6"/>
    <w:multiLevelType w:val="hybridMultilevel"/>
    <w:tmpl w:val="2F287736"/>
    <w:lvl w:ilvl="0" w:tplc="BE64B2B4">
      <w:start w:val="1"/>
      <w:numFmt w:val="bullet"/>
      <w:lvlText w:val=""/>
      <w:lvlJc w:val="left"/>
      <w:pPr>
        <w:ind w:left="304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4D88D3E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2" w:tplc="09845B5C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3" w:tplc="4162B45A">
      <w:start w:val="1"/>
      <w:numFmt w:val="bullet"/>
      <w:lvlText w:val="•"/>
      <w:lvlJc w:val="left"/>
      <w:pPr>
        <w:ind w:left="5041" w:hanging="360"/>
      </w:pPr>
      <w:rPr>
        <w:rFonts w:hint="default"/>
      </w:rPr>
    </w:lvl>
    <w:lvl w:ilvl="4" w:tplc="94B6B96E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5" w:tplc="3EDE52DA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6" w:tplc="05CA5392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813C7A70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  <w:lvl w:ilvl="8" w:tplc="9270456A">
      <w:start w:val="1"/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12" w15:restartNumberingAfterBreak="0">
    <w:nsid w:val="6CE00BCA"/>
    <w:multiLevelType w:val="hybridMultilevel"/>
    <w:tmpl w:val="F87AED38"/>
    <w:lvl w:ilvl="0" w:tplc="46CC7894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2BA0DF32">
      <w:start w:val="1"/>
      <w:numFmt w:val="bullet"/>
      <w:lvlText w:val=""/>
      <w:lvlJc w:val="left"/>
      <w:pPr>
        <w:ind w:left="19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46A82D66">
      <w:start w:val="1"/>
      <w:numFmt w:val="bullet"/>
      <w:lvlText w:val="o"/>
      <w:lvlJc w:val="left"/>
      <w:pPr>
        <w:ind w:left="3044" w:hanging="360"/>
      </w:pPr>
      <w:rPr>
        <w:rFonts w:ascii="Courier New" w:eastAsia="Courier New" w:hAnsi="Courier New" w:hint="default"/>
        <w:sz w:val="24"/>
        <w:szCs w:val="24"/>
      </w:rPr>
    </w:lvl>
    <w:lvl w:ilvl="3" w:tplc="246EE428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 w:tplc="6246B234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03703820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7DF8066C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D152F0B0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540CC710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3" w15:restartNumberingAfterBreak="0">
    <w:nsid w:val="75ED5532"/>
    <w:multiLevelType w:val="hybridMultilevel"/>
    <w:tmpl w:val="6E1806C8"/>
    <w:lvl w:ilvl="0" w:tplc="92C29B0A">
      <w:start w:val="1"/>
      <w:numFmt w:val="lowerLetter"/>
      <w:lvlText w:val="%1)"/>
      <w:lvlJc w:val="left"/>
      <w:pPr>
        <w:ind w:left="884" w:hanging="720"/>
        <w:jc w:val="left"/>
      </w:pPr>
      <w:rPr>
        <w:rFonts w:ascii="Calibri" w:eastAsia="Calibri" w:hAnsi="Calibri" w:hint="default"/>
        <w:sz w:val="24"/>
        <w:szCs w:val="24"/>
      </w:rPr>
    </w:lvl>
    <w:lvl w:ilvl="1" w:tplc="5D32C1A2">
      <w:start w:val="1"/>
      <w:numFmt w:val="bullet"/>
      <w:lvlText w:val="•"/>
      <w:lvlJc w:val="left"/>
      <w:pPr>
        <w:ind w:left="1766" w:hanging="720"/>
      </w:pPr>
      <w:rPr>
        <w:rFonts w:hint="default"/>
      </w:rPr>
    </w:lvl>
    <w:lvl w:ilvl="2" w:tplc="16FE56CA">
      <w:start w:val="1"/>
      <w:numFmt w:val="bullet"/>
      <w:lvlText w:val="•"/>
      <w:lvlJc w:val="left"/>
      <w:pPr>
        <w:ind w:left="2647" w:hanging="720"/>
      </w:pPr>
      <w:rPr>
        <w:rFonts w:hint="default"/>
      </w:rPr>
    </w:lvl>
    <w:lvl w:ilvl="3" w:tplc="D7AC6EDE">
      <w:start w:val="1"/>
      <w:numFmt w:val="bullet"/>
      <w:lvlText w:val="•"/>
      <w:lvlJc w:val="left"/>
      <w:pPr>
        <w:ind w:left="3529" w:hanging="720"/>
      </w:pPr>
      <w:rPr>
        <w:rFonts w:hint="default"/>
      </w:rPr>
    </w:lvl>
    <w:lvl w:ilvl="4" w:tplc="B60ED57E">
      <w:start w:val="1"/>
      <w:numFmt w:val="bullet"/>
      <w:lvlText w:val="•"/>
      <w:lvlJc w:val="left"/>
      <w:pPr>
        <w:ind w:left="4410" w:hanging="720"/>
      </w:pPr>
      <w:rPr>
        <w:rFonts w:hint="default"/>
      </w:rPr>
    </w:lvl>
    <w:lvl w:ilvl="5" w:tplc="C2ACB50C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6" w:tplc="1FFA1BF6">
      <w:start w:val="1"/>
      <w:numFmt w:val="bullet"/>
      <w:lvlText w:val="•"/>
      <w:lvlJc w:val="left"/>
      <w:pPr>
        <w:ind w:left="6173" w:hanging="720"/>
      </w:pPr>
      <w:rPr>
        <w:rFonts w:hint="default"/>
      </w:rPr>
    </w:lvl>
    <w:lvl w:ilvl="7" w:tplc="2668D540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8" w:tplc="8FEE4322">
      <w:start w:val="1"/>
      <w:numFmt w:val="bullet"/>
      <w:lvlText w:val="•"/>
      <w:lvlJc w:val="left"/>
      <w:pPr>
        <w:ind w:left="7936" w:hanging="720"/>
      </w:pPr>
      <w:rPr>
        <w:rFonts w:hint="default"/>
      </w:rPr>
    </w:lvl>
  </w:abstractNum>
  <w:num w:numId="1" w16cid:durableId="1914973777">
    <w:abstractNumId w:val="11"/>
  </w:num>
  <w:num w:numId="2" w16cid:durableId="2104259706">
    <w:abstractNumId w:val="1"/>
  </w:num>
  <w:num w:numId="3" w16cid:durableId="148182884">
    <w:abstractNumId w:val="5"/>
  </w:num>
  <w:num w:numId="4" w16cid:durableId="1813793894">
    <w:abstractNumId w:val="12"/>
  </w:num>
  <w:num w:numId="5" w16cid:durableId="1781759597">
    <w:abstractNumId w:val="13"/>
  </w:num>
  <w:num w:numId="6" w16cid:durableId="1294020631">
    <w:abstractNumId w:val="7"/>
  </w:num>
  <w:num w:numId="7" w16cid:durableId="1367681965">
    <w:abstractNumId w:val="3"/>
  </w:num>
  <w:num w:numId="8" w16cid:durableId="1820222737">
    <w:abstractNumId w:val="0"/>
  </w:num>
  <w:num w:numId="9" w16cid:durableId="1936747304">
    <w:abstractNumId w:val="8"/>
  </w:num>
  <w:num w:numId="10" w16cid:durableId="1495532488">
    <w:abstractNumId w:val="2"/>
  </w:num>
  <w:num w:numId="11" w16cid:durableId="278806473">
    <w:abstractNumId w:val="9"/>
  </w:num>
  <w:num w:numId="12" w16cid:durableId="1832328813">
    <w:abstractNumId w:val="4"/>
  </w:num>
  <w:num w:numId="13" w16cid:durableId="1019698343">
    <w:abstractNumId w:val="6"/>
  </w:num>
  <w:num w:numId="14" w16cid:durableId="152346987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wley, Catherine">
    <w15:presenceInfo w15:providerId="AD" w15:userId="S::Catherine.Howley@nshealth.ca::244d4ac3-3f50-445c-a331-96b15e16b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75"/>
    <w:rsid w:val="00092548"/>
    <w:rsid w:val="00174503"/>
    <w:rsid w:val="001D77FA"/>
    <w:rsid w:val="001E5888"/>
    <w:rsid w:val="00265A7B"/>
    <w:rsid w:val="00280CAE"/>
    <w:rsid w:val="00383D3C"/>
    <w:rsid w:val="00457F45"/>
    <w:rsid w:val="00494BD7"/>
    <w:rsid w:val="005818C5"/>
    <w:rsid w:val="006E3659"/>
    <w:rsid w:val="006E4864"/>
    <w:rsid w:val="00772357"/>
    <w:rsid w:val="007F2C56"/>
    <w:rsid w:val="008869B5"/>
    <w:rsid w:val="008C1F08"/>
    <w:rsid w:val="00937A9C"/>
    <w:rsid w:val="00A82F75"/>
    <w:rsid w:val="00C80132"/>
    <w:rsid w:val="00CB26DC"/>
    <w:rsid w:val="00D25C18"/>
    <w:rsid w:val="00D468A5"/>
    <w:rsid w:val="00D57D04"/>
    <w:rsid w:val="00DE6A96"/>
    <w:rsid w:val="00DF2CAD"/>
    <w:rsid w:val="00E25CB5"/>
    <w:rsid w:val="00E96828"/>
    <w:rsid w:val="00EF4157"/>
    <w:rsid w:val="00F4761A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9523A"/>
  <w15:docId w15:val="{CC0624A7-22AD-4B32-BF37-AE588B09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44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468A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14C6-DB06-46D4-9307-9ADA68EA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19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Howley, Catherine</dc:creator>
  <cp:lastModifiedBy>carla charmichael</cp:lastModifiedBy>
  <cp:revision>4</cp:revision>
  <dcterms:created xsi:type="dcterms:W3CDTF">2025-05-29T22:56:00Z</dcterms:created>
  <dcterms:modified xsi:type="dcterms:W3CDTF">2025-06-03T14:33:00Z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c45a74a03d950f25b42f88163c28799f70ba3fe2ba05e97da7a51197bb114d16</vt:lpwstr>
  </property>
</Properties>
</file>